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6412" w14:textId="03EC8900" w:rsidR="00346EE0" w:rsidRDefault="00EE344A">
      <w:pPr>
        <w:ind w:left="150"/>
        <w:rPr>
          <w:rFonts w:ascii="Times New Roman"/>
          <w:sz w:val="20"/>
        </w:rPr>
      </w:pPr>
      <w:r>
        <w:rPr>
          <w:rFonts w:ascii="Times New Roman"/>
          <w:noProof/>
          <w:sz w:val="20"/>
        </w:rPr>
        <mc:AlternateContent>
          <mc:Choice Requires="wpg">
            <w:drawing>
              <wp:inline distT="0" distB="0" distL="0" distR="0" wp14:anchorId="55DB1A22" wp14:editId="502DB102">
                <wp:extent cx="688340" cy="391795"/>
                <wp:effectExtent l="6350" t="0" r="635" b="8255"/>
                <wp:docPr id="44482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 cy="391795"/>
                          <a:chOff x="0" y="0"/>
                          <a:chExt cx="1084" cy="617"/>
                        </a:xfrm>
                      </wpg:grpSpPr>
                      <wps:wsp>
                        <wps:cNvPr id="42870579" name="AutoShape 9"/>
                        <wps:cNvSpPr>
                          <a:spLocks/>
                        </wps:cNvSpPr>
                        <wps:spPr bwMode="auto">
                          <a:xfrm>
                            <a:off x="0" y="0"/>
                            <a:ext cx="1084" cy="617"/>
                          </a:xfrm>
                          <a:custGeom>
                            <a:avLst/>
                            <a:gdLst>
                              <a:gd name="T0" fmla="*/ 235 w 1084"/>
                              <a:gd name="T1" fmla="*/ 8 h 617"/>
                              <a:gd name="T2" fmla="*/ 111 w 1084"/>
                              <a:gd name="T3" fmla="*/ 68 h 617"/>
                              <a:gd name="T4" fmla="*/ 30 w 1084"/>
                              <a:gd name="T5" fmla="*/ 173 h 617"/>
                              <a:gd name="T6" fmla="*/ 0 w 1084"/>
                              <a:gd name="T7" fmla="*/ 307 h 617"/>
                              <a:gd name="T8" fmla="*/ 8 w 1084"/>
                              <a:gd name="T9" fmla="*/ 381 h 617"/>
                              <a:gd name="T10" fmla="*/ 65 w 1084"/>
                              <a:gd name="T11" fmla="*/ 503 h 617"/>
                              <a:gd name="T12" fmla="*/ 168 w 1084"/>
                              <a:gd name="T13" fmla="*/ 586 h 617"/>
                              <a:gd name="T14" fmla="*/ 305 w 1084"/>
                              <a:gd name="T15" fmla="*/ 617 h 617"/>
                              <a:gd name="T16" fmla="*/ 447 w 1084"/>
                              <a:gd name="T17" fmla="*/ 588 h 617"/>
                              <a:gd name="T18" fmla="*/ 549 w 1084"/>
                              <a:gd name="T19" fmla="*/ 509 h 617"/>
                              <a:gd name="T20" fmla="*/ 309 w 1084"/>
                              <a:gd name="T21" fmla="*/ 495 h 617"/>
                              <a:gd name="T22" fmla="*/ 184 w 1084"/>
                              <a:gd name="T23" fmla="*/ 440 h 617"/>
                              <a:gd name="T24" fmla="*/ 136 w 1084"/>
                              <a:gd name="T25" fmla="*/ 307 h 617"/>
                              <a:gd name="T26" fmla="*/ 184 w 1084"/>
                              <a:gd name="T27" fmla="*/ 176 h 617"/>
                              <a:gd name="T28" fmla="*/ 309 w 1084"/>
                              <a:gd name="T29" fmla="*/ 122 h 617"/>
                              <a:gd name="T30" fmla="*/ 545 w 1084"/>
                              <a:gd name="T31" fmla="*/ 92 h 617"/>
                              <a:gd name="T32" fmla="*/ 448 w 1084"/>
                              <a:gd name="T33" fmla="*/ 26 h 617"/>
                              <a:gd name="T34" fmla="*/ 309 w 1084"/>
                              <a:gd name="T35" fmla="*/ 0 h 617"/>
                              <a:gd name="T36" fmla="*/ 431 w 1084"/>
                              <a:gd name="T37" fmla="*/ 455 h 617"/>
                              <a:gd name="T38" fmla="*/ 356 w 1084"/>
                              <a:gd name="T39" fmla="*/ 490 h 617"/>
                              <a:gd name="T40" fmla="*/ 535 w 1084"/>
                              <a:gd name="T41" fmla="*/ 495 h 617"/>
                              <a:gd name="T42" fmla="*/ 519 w 1084"/>
                              <a:gd name="T43" fmla="*/ 122 h 617"/>
                              <a:gd name="T44" fmla="*/ 352 w 1084"/>
                              <a:gd name="T45" fmla="*/ 126 h 617"/>
                              <a:gd name="T46" fmla="*/ 426 w 1084"/>
                              <a:gd name="T47" fmla="*/ 161 h 617"/>
                              <a:gd name="T48" fmla="*/ 519 w 1084"/>
                              <a:gd name="T49" fmla="*/ 122 h 617"/>
                              <a:gd name="T50" fmla="*/ 613 w 1084"/>
                              <a:gd name="T51" fmla="*/ 519 h 617"/>
                              <a:gd name="T52" fmla="*/ 732 w 1084"/>
                              <a:gd name="T53" fmla="*/ 591 h 617"/>
                              <a:gd name="T54" fmla="*/ 864 w 1084"/>
                              <a:gd name="T55" fmla="*/ 615 h 617"/>
                              <a:gd name="T56" fmla="*/ 998 w 1084"/>
                              <a:gd name="T57" fmla="*/ 584 h 617"/>
                              <a:gd name="T58" fmla="*/ 1071 w 1084"/>
                              <a:gd name="T59" fmla="*/ 499 h 617"/>
                              <a:gd name="T60" fmla="*/ 819 w 1084"/>
                              <a:gd name="T61" fmla="*/ 494 h 617"/>
                              <a:gd name="T62" fmla="*/ 731 w 1084"/>
                              <a:gd name="T63" fmla="*/ 457 h 617"/>
                              <a:gd name="T64" fmla="*/ 844 w 1084"/>
                              <a:gd name="T65" fmla="*/ 2 h 617"/>
                              <a:gd name="T66" fmla="*/ 695 w 1084"/>
                              <a:gd name="T67" fmla="*/ 51 h 617"/>
                              <a:gd name="T68" fmla="*/ 637 w 1084"/>
                              <a:gd name="T69" fmla="*/ 182 h 617"/>
                              <a:gd name="T70" fmla="*/ 651 w 1084"/>
                              <a:gd name="T71" fmla="*/ 258 h 617"/>
                              <a:gd name="T72" fmla="*/ 753 w 1084"/>
                              <a:gd name="T73" fmla="*/ 341 h 617"/>
                              <a:gd name="T74" fmla="*/ 932 w 1084"/>
                              <a:gd name="T75" fmla="*/ 400 h 617"/>
                              <a:gd name="T76" fmla="*/ 954 w 1084"/>
                              <a:gd name="T77" fmla="*/ 441 h 617"/>
                              <a:gd name="T78" fmla="*/ 948 w 1084"/>
                              <a:gd name="T79" fmla="*/ 466 h 617"/>
                              <a:gd name="T80" fmla="*/ 904 w 1084"/>
                              <a:gd name="T81" fmla="*/ 495 h 617"/>
                              <a:gd name="T82" fmla="*/ 1071 w 1084"/>
                              <a:gd name="T83" fmla="*/ 499 h 617"/>
                              <a:gd name="T84" fmla="*/ 1084 w 1084"/>
                              <a:gd name="T85" fmla="*/ 429 h 617"/>
                              <a:gd name="T86" fmla="*/ 1035 w 1084"/>
                              <a:gd name="T87" fmla="*/ 312 h 617"/>
                              <a:gd name="T88" fmla="*/ 894 w 1084"/>
                              <a:gd name="T89" fmla="*/ 250 h 617"/>
                              <a:gd name="T90" fmla="*/ 792 w 1084"/>
                              <a:gd name="T91" fmla="*/ 215 h 617"/>
                              <a:gd name="T92" fmla="*/ 766 w 1084"/>
                              <a:gd name="T93" fmla="*/ 172 h 617"/>
                              <a:gd name="T94" fmla="*/ 771 w 1084"/>
                              <a:gd name="T95" fmla="*/ 150 h 617"/>
                              <a:gd name="T96" fmla="*/ 809 w 1084"/>
                              <a:gd name="T97" fmla="*/ 122 h 617"/>
                              <a:gd name="T98" fmla="*/ 1038 w 1084"/>
                              <a:gd name="T99" fmla="*/ 118 h 617"/>
                              <a:gd name="T100" fmla="*/ 1018 w 1084"/>
                              <a:gd name="T101" fmla="*/ 46 h 617"/>
                              <a:gd name="T102" fmla="*/ 908 w 1084"/>
                              <a:gd name="T103" fmla="*/ 7 h 617"/>
                              <a:gd name="T104" fmla="*/ 1038 w 1084"/>
                              <a:gd name="T105" fmla="*/ 118 h 617"/>
                              <a:gd name="T106" fmla="*/ 880 w 1084"/>
                              <a:gd name="T107" fmla="*/ 122 h 617"/>
                              <a:gd name="T108" fmla="*/ 958 w 1084"/>
                              <a:gd name="T109" fmla="*/ 151 h 617"/>
                              <a:gd name="T110" fmla="*/ 1038 w 1084"/>
                              <a:gd name="T111" fmla="*/ 118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4" h="617">
                                <a:moveTo>
                                  <a:pt x="309" y="0"/>
                                </a:moveTo>
                                <a:lnTo>
                                  <a:pt x="235" y="8"/>
                                </a:lnTo>
                                <a:lnTo>
                                  <a:pt x="169" y="32"/>
                                </a:lnTo>
                                <a:lnTo>
                                  <a:pt x="111" y="68"/>
                                </a:lnTo>
                                <a:lnTo>
                                  <a:pt x="65" y="116"/>
                                </a:lnTo>
                                <a:lnTo>
                                  <a:pt x="30" y="173"/>
                                </a:lnTo>
                                <a:lnTo>
                                  <a:pt x="8" y="238"/>
                                </a:lnTo>
                                <a:lnTo>
                                  <a:pt x="0" y="307"/>
                                </a:lnTo>
                                <a:lnTo>
                                  <a:pt x="0" y="309"/>
                                </a:lnTo>
                                <a:lnTo>
                                  <a:pt x="8" y="381"/>
                                </a:lnTo>
                                <a:lnTo>
                                  <a:pt x="30" y="445"/>
                                </a:lnTo>
                                <a:lnTo>
                                  <a:pt x="65" y="503"/>
                                </a:lnTo>
                                <a:lnTo>
                                  <a:pt x="111" y="550"/>
                                </a:lnTo>
                                <a:lnTo>
                                  <a:pt x="168" y="586"/>
                                </a:lnTo>
                                <a:lnTo>
                                  <a:pt x="233" y="609"/>
                                </a:lnTo>
                                <a:lnTo>
                                  <a:pt x="305" y="617"/>
                                </a:lnTo>
                                <a:lnTo>
                                  <a:pt x="383" y="609"/>
                                </a:lnTo>
                                <a:lnTo>
                                  <a:pt x="447" y="588"/>
                                </a:lnTo>
                                <a:lnTo>
                                  <a:pt x="501" y="554"/>
                                </a:lnTo>
                                <a:lnTo>
                                  <a:pt x="549" y="509"/>
                                </a:lnTo>
                                <a:lnTo>
                                  <a:pt x="535" y="495"/>
                                </a:lnTo>
                                <a:lnTo>
                                  <a:pt x="309" y="495"/>
                                </a:lnTo>
                                <a:lnTo>
                                  <a:pt x="239" y="480"/>
                                </a:lnTo>
                                <a:lnTo>
                                  <a:pt x="184" y="440"/>
                                </a:lnTo>
                                <a:lnTo>
                                  <a:pt x="149" y="381"/>
                                </a:lnTo>
                                <a:lnTo>
                                  <a:pt x="136" y="307"/>
                                </a:lnTo>
                                <a:lnTo>
                                  <a:pt x="149" y="235"/>
                                </a:lnTo>
                                <a:lnTo>
                                  <a:pt x="184" y="176"/>
                                </a:lnTo>
                                <a:lnTo>
                                  <a:pt x="239" y="136"/>
                                </a:lnTo>
                                <a:lnTo>
                                  <a:pt x="309" y="122"/>
                                </a:lnTo>
                                <a:lnTo>
                                  <a:pt x="519" y="122"/>
                                </a:lnTo>
                                <a:lnTo>
                                  <a:pt x="545" y="92"/>
                                </a:lnTo>
                                <a:lnTo>
                                  <a:pt x="500" y="55"/>
                                </a:lnTo>
                                <a:lnTo>
                                  <a:pt x="448" y="26"/>
                                </a:lnTo>
                                <a:lnTo>
                                  <a:pt x="385" y="7"/>
                                </a:lnTo>
                                <a:lnTo>
                                  <a:pt x="309" y="0"/>
                                </a:lnTo>
                                <a:close/>
                                <a:moveTo>
                                  <a:pt x="465" y="425"/>
                                </a:moveTo>
                                <a:lnTo>
                                  <a:pt x="431" y="455"/>
                                </a:lnTo>
                                <a:lnTo>
                                  <a:pt x="395" y="477"/>
                                </a:lnTo>
                                <a:lnTo>
                                  <a:pt x="356" y="490"/>
                                </a:lnTo>
                                <a:lnTo>
                                  <a:pt x="309" y="495"/>
                                </a:lnTo>
                                <a:lnTo>
                                  <a:pt x="535" y="495"/>
                                </a:lnTo>
                                <a:lnTo>
                                  <a:pt x="465" y="425"/>
                                </a:lnTo>
                                <a:close/>
                                <a:moveTo>
                                  <a:pt x="519" y="122"/>
                                </a:moveTo>
                                <a:lnTo>
                                  <a:pt x="309" y="122"/>
                                </a:lnTo>
                                <a:lnTo>
                                  <a:pt x="352" y="126"/>
                                </a:lnTo>
                                <a:lnTo>
                                  <a:pt x="390" y="140"/>
                                </a:lnTo>
                                <a:lnTo>
                                  <a:pt x="426" y="161"/>
                                </a:lnTo>
                                <a:lnTo>
                                  <a:pt x="461" y="188"/>
                                </a:lnTo>
                                <a:lnTo>
                                  <a:pt x="519" y="122"/>
                                </a:lnTo>
                                <a:close/>
                                <a:moveTo>
                                  <a:pt x="691" y="427"/>
                                </a:moveTo>
                                <a:lnTo>
                                  <a:pt x="613" y="519"/>
                                </a:lnTo>
                                <a:lnTo>
                                  <a:pt x="670" y="561"/>
                                </a:lnTo>
                                <a:lnTo>
                                  <a:pt x="732" y="591"/>
                                </a:lnTo>
                                <a:lnTo>
                                  <a:pt x="797" y="609"/>
                                </a:lnTo>
                                <a:lnTo>
                                  <a:pt x="864" y="615"/>
                                </a:lnTo>
                                <a:lnTo>
                                  <a:pt x="937" y="607"/>
                                </a:lnTo>
                                <a:lnTo>
                                  <a:pt x="998" y="584"/>
                                </a:lnTo>
                                <a:lnTo>
                                  <a:pt x="1044" y="546"/>
                                </a:lnTo>
                                <a:lnTo>
                                  <a:pt x="1071" y="499"/>
                                </a:lnTo>
                                <a:lnTo>
                                  <a:pt x="868" y="499"/>
                                </a:lnTo>
                                <a:lnTo>
                                  <a:pt x="819" y="494"/>
                                </a:lnTo>
                                <a:lnTo>
                                  <a:pt x="773" y="480"/>
                                </a:lnTo>
                                <a:lnTo>
                                  <a:pt x="731" y="457"/>
                                </a:lnTo>
                                <a:lnTo>
                                  <a:pt x="691" y="427"/>
                                </a:lnTo>
                                <a:close/>
                                <a:moveTo>
                                  <a:pt x="844" y="2"/>
                                </a:moveTo>
                                <a:lnTo>
                                  <a:pt x="761" y="15"/>
                                </a:lnTo>
                                <a:lnTo>
                                  <a:pt x="695" y="51"/>
                                </a:lnTo>
                                <a:lnTo>
                                  <a:pt x="652" y="108"/>
                                </a:lnTo>
                                <a:lnTo>
                                  <a:pt x="637" y="182"/>
                                </a:lnTo>
                                <a:lnTo>
                                  <a:pt x="637" y="184"/>
                                </a:lnTo>
                                <a:lnTo>
                                  <a:pt x="651" y="258"/>
                                </a:lnTo>
                                <a:lnTo>
                                  <a:pt x="691" y="307"/>
                                </a:lnTo>
                                <a:lnTo>
                                  <a:pt x="753" y="341"/>
                                </a:lnTo>
                                <a:lnTo>
                                  <a:pt x="895" y="383"/>
                                </a:lnTo>
                                <a:lnTo>
                                  <a:pt x="932" y="400"/>
                                </a:lnTo>
                                <a:lnTo>
                                  <a:pt x="949" y="419"/>
                                </a:lnTo>
                                <a:lnTo>
                                  <a:pt x="954" y="441"/>
                                </a:lnTo>
                                <a:lnTo>
                                  <a:pt x="954" y="443"/>
                                </a:lnTo>
                                <a:lnTo>
                                  <a:pt x="948" y="466"/>
                                </a:lnTo>
                                <a:lnTo>
                                  <a:pt x="931" y="484"/>
                                </a:lnTo>
                                <a:lnTo>
                                  <a:pt x="904" y="495"/>
                                </a:lnTo>
                                <a:lnTo>
                                  <a:pt x="868" y="499"/>
                                </a:lnTo>
                                <a:lnTo>
                                  <a:pt x="1071" y="499"/>
                                </a:lnTo>
                                <a:lnTo>
                                  <a:pt x="1073" y="495"/>
                                </a:lnTo>
                                <a:lnTo>
                                  <a:pt x="1084" y="429"/>
                                </a:lnTo>
                                <a:lnTo>
                                  <a:pt x="1071" y="362"/>
                                </a:lnTo>
                                <a:lnTo>
                                  <a:pt x="1035" y="312"/>
                                </a:lnTo>
                                <a:lnTo>
                                  <a:pt x="975" y="277"/>
                                </a:lnTo>
                                <a:lnTo>
                                  <a:pt x="894" y="250"/>
                                </a:lnTo>
                                <a:lnTo>
                                  <a:pt x="831" y="232"/>
                                </a:lnTo>
                                <a:lnTo>
                                  <a:pt x="792" y="215"/>
                                </a:lnTo>
                                <a:lnTo>
                                  <a:pt x="772" y="196"/>
                                </a:lnTo>
                                <a:lnTo>
                                  <a:pt x="766" y="172"/>
                                </a:lnTo>
                                <a:lnTo>
                                  <a:pt x="766" y="170"/>
                                </a:lnTo>
                                <a:lnTo>
                                  <a:pt x="771" y="150"/>
                                </a:lnTo>
                                <a:lnTo>
                                  <a:pt x="786" y="133"/>
                                </a:lnTo>
                                <a:lnTo>
                                  <a:pt x="809" y="122"/>
                                </a:lnTo>
                                <a:lnTo>
                                  <a:pt x="842" y="118"/>
                                </a:lnTo>
                                <a:lnTo>
                                  <a:pt x="1038" y="118"/>
                                </a:lnTo>
                                <a:lnTo>
                                  <a:pt x="1066" y="78"/>
                                </a:lnTo>
                                <a:lnTo>
                                  <a:pt x="1018" y="46"/>
                                </a:lnTo>
                                <a:lnTo>
                                  <a:pt x="966" y="22"/>
                                </a:lnTo>
                                <a:lnTo>
                                  <a:pt x="908" y="7"/>
                                </a:lnTo>
                                <a:lnTo>
                                  <a:pt x="844" y="2"/>
                                </a:lnTo>
                                <a:close/>
                                <a:moveTo>
                                  <a:pt x="1038" y="118"/>
                                </a:moveTo>
                                <a:lnTo>
                                  <a:pt x="842" y="118"/>
                                </a:lnTo>
                                <a:lnTo>
                                  <a:pt x="880" y="122"/>
                                </a:lnTo>
                                <a:lnTo>
                                  <a:pt x="919" y="133"/>
                                </a:lnTo>
                                <a:lnTo>
                                  <a:pt x="958" y="151"/>
                                </a:lnTo>
                                <a:lnTo>
                                  <a:pt x="998" y="176"/>
                                </a:lnTo>
                                <a:lnTo>
                                  <a:pt x="1038" y="118"/>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arto="http://schemas.microsoft.com/office/word/2006/arto" xmlns:a14="http://schemas.microsoft.com/office/drawing/2010/main" xmlns:a="http://schemas.openxmlformats.org/drawingml/2006/main">
            <w:pict w14:anchorId="5871B8BD">
              <v:group id="Group 8" style="width:54.2pt;height:30.85pt;mso-position-horizontal-relative:char;mso-position-vertical-relative:line" coordsize="1084,617" o:spid="_x0000_s1026" w14:anchorId="0EFA3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">
                <v:shape id="AutoShape 9" style="position:absolute;width:1084;height:617;visibility:visible;mso-wrap-style:square;v-text-anchor:top" coordsize="1084,617" o:spid="_x0000_s1027" fillcolor="#00a9ce" stroked="f" path="m309,l235,8,169,32,111,68,65,116,30,173,8,238,,307r,2l8,381r22,64l65,503r46,47l168,586r65,23l305,617r78,-8l447,588r54,-34l549,509,535,495r-226,l239,480,184,440,149,381,136,307r13,-72l184,176r55,-40l309,122r210,l545,92,500,55,448,26,385,7,309,xm465,425r-34,30l395,477r-39,13l309,495r226,l465,425xm519,122r-210,l352,126r38,14l426,161r35,27l519,122xm691,427r-78,92l670,561r62,30l797,609r67,6l937,607r61,-23l1044,546r27,-47l868,499r-49,-5l773,480,731,457,691,427xm844,2l761,15,695,51r-43,57l637,182r,2l651,258r40,49l753,341r142,42l932,400r17,19l954,441r,2l948,466r-17,18l904,495r-36,4l1071,499r2,-4l1084,429r-13,-67l1035,312,975,277,894,250,831,232,792,215,772,196r-6,-24l766,170r5,-20l786,133r23,-11l842,118r196,l1066,78,1018,46,966,22,908,7,844,2xm1038,118r-196,l880,122r39,11l958,151r40,25l1038,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">
                  <v:path arrowok="t" o:connecttype="custom" o:connectlocs="235,8;111,68;30,173;0,307;8,381;65,503;168,586;305,617;447,588;549,509;309,495;184,440;136,307;184,176;309,122;545,92;448,26;309,0;431,455;356,490;535,495;519,122;352,126;426,161;519,122;613,519;732,591;864,615;998,584;1071,499;819,494;731,457;844,2;695,51;637,182;651,258;753,341;932,400;954,441;948,466;904,495;1071,499;1084,429;1035,312;894,250;792,215;766,172;771,150;809,122;1038,118;1018,46;908,7;1038,118;880,122;958,151;1038,118" o:connectangles="0,0,0,0,0,0,0,0,0,0,0,0,0,0,0,0,0,0,0,0,0,0,0,0,0,0,0,0,0,0,0,0,0,0,0,0,0,0,0,0,0,0,0,0,0,0,0,0,0,0,0,0,0,0,0,0"/>
                </v:shape>
                <w10:anchorlock/>
              </v:group>
            </w:pict>
          </mc:Fallback>
        </mc:AlternateContent>
      </w:r>
      <w:r>
        <w:rPr>
          <w:rFonts w:ascii="Times New Roman"/>
          <w:spacing w:val="38"/>
          <w:sz w:val="20"/>
        </w:rPr>
        <w:t xml:space="preserve"> </w:t>
      </w:r>
      <w:r>
        <w:rPr>
          <w:rFonts w:ascii="Times New Roman"/>
          <w:noProof/>
          <w:spacing w:val="38"/>
          <w:sz w:val="20"/>
        </w:rPr>
        <mc:AlternateContent>
          <mc:Choice Requires="wpg">
            <w:drawing>
              <wp:inline distT="0" distB="0" distL="0" distR="0" wp14:anchorId="2C6815D8" wp14:editId="7A681C4B">
                <wp:extent cx="83820" cy="379095"/>
                <wp:effectExtent l="0" t="0" r="0" b="1905"/>
                <wp:docPr id="4612229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 cy="379095"/>
                          <a:chOff x="0" y="0"/>
                          <a:chExt cx="132" cy="597"/>
                        </a:xfrm>
                      </wpg:grpSpPr>
                      <wps:wsp>
                        <wps:cNvPr id="1816321279" name="Rectangle 7"/>
                        <wps:cNvSpPr>
                          <a:spLocks noChangeArrowheads="1"/>
                        </wps:cNvSpPr>
                        <wps:spPr bwMode="auto">
                          <a:xfrm>
                            <a:off x="0" y="0"/>
                            <a:ext cx="132" cy="597"/>
                          </a:xfrm>
                          <a:prstGeom prst="rect">
                            <a:avLst/>
                          </a:prstGeom>
                          <a:solidFill>
                            <a:srgbClr val="00A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arto="http://schemas.microsoft.com/office/word/2006/arto" xmlns:a14="http://schemas.microsoft.com/office/drawing/2010/main" xmlns:a="http://schemas.openxmlformats.org/drawingml/2006/main">
            <w:pict w14:anchorId="08E9B821">
              <v:group id="Group 6" style="width:6.6pt;height:29.85pt;mso-position-horizontal-relative:char;mso-position-vertical-relative:line" coordsize="132,597" o:spid="_x0000_s1026" w14:anchorId="788E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">
                <v:rect id="Rectangle 7" style="position:absolute;width:132;height:597;visibility:visible;mso-wrap-style:square;v-text-anchor:top" o:spid="_x0000_s1027" fillcolor="#00a9c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"/>
                <w10:anchorlock/>
              </v:group>
            </w:pict>
          </mc:Fallback>
        </mc:AlternateContent>
      </w:r>
      <w:r>
        <w:rPr>
          <w:rFonts w:ascii="Times New Roman"/>
          <w:spacing w:val="74"/>
          <w:sz w:val="20"/>
        </w:rPr>
        <w:t xml:space="preserve"> </w:t>
      </w:r>
      <w:r>
        <w:rPr>
          <w:rFonts w:ascii="Times New Roman"/>
          <w:noProof/>
          <w:spacing w:val="74"/>
          <w:sz w:val="20"/>
        </w:rPr>
        <mc:AlternateContent>
          <mc:Choice Requires="wpg">
            <w:drawing>
              <wp:inline distT="0" distB="0" distL="0" distR="0" wp14:anchorId="0F0CF486" wp14:editId="44BF7CED">
                <wp:extent cx="327025" cy="379095"/>
                <wp:effectExtent l="7620" t="0" r="8255" b="1905"/>
                <wp:docPr id="18851424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379095"/>
                          <a:chOff x="0" y="0"/>
                          <a:chExt cx="515" cy="597"/>
                        </a:xfrm>
                      </wpg:grpSpPr>
                      <wps:wsp>
                        <wps:cNvPr id="1347318334" name="AutoShape 5"/>
                        <wps:cNvSpPr>
                          <a:spLocks/>
                        </wps:cNvSpPr>
                        <wps:spPr bwMode="auto">
                          <a:xfrm>
                            <a:off x="0" y="0"/>
                            <a:ext cx="515" cy="597"/>
                          </a:xfrm>
                          <a:custGeom>
                            <a:avLst/>
                            <a:gdLst>
                              <a:gd name="T0" fmla="*/ 273 w 515"/>
                              <a:gd name="T1" fmla="*/ 0 h 597"/>
                              <a:gd name="T2" fmla="*/ 0 w 515"/>
                              <a:gd name="T3" fmla="*/ 0 h 597"/>
                              <a:gd name="T4" fmla="*/ 0 w 515"/>
                              <a:gd name="T5" fmla="*/ 597 h 597"/>
                              <a:gd name="T6" fmla="*/ 132 w 515"/>
                              <a:gd name="T7" fmla="*/ 597 h 597"/>
                              <a:gd name="T8" fmla="*/ 132 w 515"/>
                              <a:gd name="T9" fmla="*/ 405 h 597"/>
                              <a:gd name="T10" fmla="*/ 384 w 515"/>
                              <a:gd name="T11" fmla="*/ 405 h 597"/>
                              <a:gd name="T12" fmla="*/ 369 w 515"/>
                              <a:gd name="T13" fmla="*/ 383 h 597"/>
                              <a:gd name="T14" fmla="*/ 421 w 515"/>
                              <a:gd name="T15" fmla="*/ 356 h 597"/>
                              <a:gd name="T16" fmla="*/ 462 w 515"/>
                              <a:gd name="T17" fmla="*/ 317 h 597"/>
                              <a:gd name="T18" fmla="*/ 475 w 515"/>
                              <a:gd name="T19" fmla="*/ 289 h 597"/>
                              <a:gd name="T20" fmla="*/ 132 w 515"/>
                              <a:gd name="T21" fmla="*/ 289 h 597"/>
                              <a:gd name="T22" fmla="*/ 132 w 515"/>
                              <a:gd name="T23" fmla="*/ 120 h 597"/>
                              <a:gd name="T24" fmla="*/ 484 w 515"/>
                              <a:gd name="T25" fmla="*/ 120 h 597"/>
                              <a:gd name="T26" fmla="*/ 468 w 515"/>
                              <a:gd name="T27" fmla="*/ 89 h 597"/>
                              <a:gd name="T28" fmla="*/ 447 w 515"/>
                              <a:gd name="T29" fmla="*/ 62 h 597"/>
                              <a:gd name="T30" fmla="*/ 414 w 515"/>
                              <a:gd name="T31" fmla="*/ 35 h 597"/>
                              <a:gd name="T32" fmla="*/ 374 w 515"/>
                              <a:gd name="T33" fmla="*/ 16 h 597"/>
                              <a:gd name="T34" fmla="*/ 327 w 515"/>
                              <a:gd name="T35" fmla="*/ 4 h 597"/>
                              <a:gd name="T36" fmla="*/ 273 w 515"/>
                              <a:gd name="T37" fmla="*/ 0 h 597"/>
                              <a:gd name="T38" fmla="*/ 384 w 515"/>
                              <a:gd name="T39" fmla="*/ 405 h 597"/>
                              <a:gd name="T40" fmla="*/ 234 w 515"/>
                              <a:gd name="T41" fmla="*/ 405 h 597"/>
                              <a:gd name="T42" fmla="*/ 361 w 515"/>
                              <a:gd name="T43" fmla="*/ 597 h 597"/>
                              <a:gd name="T44" fmla="*/ 515 w 515"/>
                              <a:gd name="T45" fmla="*/ 597 h 597"/>
                              <a:gd name="T46" fmla="*/ 384 w 515"/>
                              <a:gd name="T47" fmla="*/ 405 h 597"/>
                              <a:gd name="T48" fmla="*/ 484 w 515"/>
                              <a:gd name="T49" fmla="*/ 120 h 597"/>
                              <a:gd name="T50" fmla="*/ 262 w 515"/>
                              <a:gd name="T51" fmla="*/ 120 h 597"/>
                              <a:gd name="T52" fmla="*/ 305 w 515"/>
                              <a:gd name="T53" fmla="*/ 125 h 597"/>
                              <a:gd name="T54" fmla="*/ 337 w 515"/>
                              <a:gd name="T55" fmla="*/ 141 h 597"/>
                              <a:gd name="T56" fmla="*/ 358 w 515"/>
                              <a:gd name="T57" fmla="*/ 167 h 597"/>
                              <a:gd name="T58" fmla="*/ 365 w 515"/>
                              <a:gd name="T59" fmla="*/ 204 h 597"/>
                              <a:gd name="T60" fmla="*/ 365 w 515"/>
                              <a:gd name="T61" fmla="*/ 206 h 597"/>
                              <a:gd name="T62" fmla="*/ 358 w 515"/>
                              <a:gd name="T63" fmla="*/ 240 h 597"/>
                              <a:gd name="T64" fmla="*/ 338 w 515"/>
                              <a:gd name="T65" fmla="*/ 266 h 597"/>
                              <a:gd name="T66" fmla="*/ 306 w 515"/>
                              <a:gd name="T67" fmla="*/ 283 h 597"/>
                              <a:gd name="T68" fmla="*/ 263 w 515"/>
                              <a:gd name="T69" fmla="*/ 289 h 597"/>
                              <a:gd name="T70" fmla="*/ 475 w 515"/>
                              <a:gd name="T71" fmla="*/ 289 h 597"/>
                              <a:gd name="T72" fmla="*/ 488 w 515"/>
                              <a:gd name="T73" fmla="*/ 265 h 597"/>
                              <a:gd name="T74" fmla="*/ 497 w 515"/>
                              <a:gd name="T75" fmla="*/ 200 h 597"/>
                              <a:gd name="T76" fmla="*/ 497 w 515"/>
                              <a:gd name="T77" fmla="*/ 198 h 597"/>
                              <a:gd name="T78" fmla="*/ 494 w 515"/>
                              <a:gd name="T79" fmla="*/ 157 h 597"/>
                              <a:gd name="T80" fmla="*/ 484 w 515"/>
                              <a:gd name="T81" fmla="*/ 121 h 597"/>
                              <a:gd name="T82" fmla="*/ 484 w 515"/>
                              <a:gd name="T83" fmla="*/ 120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15" h="597">
                                <a:moveTo>
                                  <a:pt x="273" y="0"/>
                                </a:moveTo>
                                <a:lnTo>
                                  <a:pt x="0" y="0"/>
                                </a:lnTo>
                                <a:lnTo>
                                  <a:pt x="0" y="597"/>
                                </a:lnTo>
                                <a:lnTo>
                                  <a:pt x="132" y="597"/>
                                </a:lnTo>
                                <a:lnTo>
                                  <a:pt x="132" y="405"/>
                                </a:lnTo>
                                <a:lnTo>
                                  <a:pt x="384" y="405"/>
                                </a:lnTo>
                                <a:lnTo>
                                  <a:pt x="369" y="383"/>
                                </a:lnTo>
                                <a:lnTo>
                                  <a:pt x="421" y="356"/>
                                </a:lnTo>
                                <a:lnTo>
                                  <a:pt x="462" y="317"/>
                                </a:lnTo>
                                <a:lnTo>
                                  <a:pt x="475" y="289"/>
                                </a:lnTo>
                                <a:lnTo>
                                  <a:pt x="132" y="289"/>
                                </a:lnTo>
                                <a:lnTo>
                                  <a:pt x="132" y="120"/>
                                </a:lnTo>
                                <a:lnTo>
                                  <a:pt x="484" y="120"/>
                                </a:lnTo>
                                <a:lnTo>
                                  <a:pt x="468" y="89"/>
                                </a:lnTo>
                                <a:lnTo>
                                  <a:pt x="447" y="62"/>
                                </a:lnTo>
                                <a:lnTo>
                                  <a:pt x="414" y="35"/>
                                </a:lnTo>
                                <a:lnTo>
                                  <a:pt x="374" y="16"/>
                                </a:lnTo>
                                <a:lnTo>
                                  <a:pt x="327" y="4"/>
                                </a:lnTo>
                                <a:lnTo>
                                  <a:pt x="273" y="0"/>
                                </a:lnTo>
                                <a:close/>
                                <a:moveTo>
                                  <a:pt x="384" y="405"/>
                                </a:moveTo>
                                <a:lnTo>
                                  <a:pt x="234" y="405"/>
                                </a:lnTo>
                                <a:lnTo>
                                  <a:pt x="361" y="597"/>
                                </a:lnTo>
                                <a:lnTo>
                                  <a:pt x="515" y="597"/>
                                </a:lnTo>
                                <a:lnTo>
                                  <a:pt x="384" y="405"/>
                                </a:lnTo>
                                <a:close/>
                                <a:moveTo>
                                  <a:pt x="484" y="120"/>
                                </a:moveTo>
                                <a:lnTo>
                                  <a:pt x="262" y="120"/>
                                </a:lnTo>
                                <a:lnTo>
                                  <a:pt x="305" y="125"/>
                                </a:lnTo>
                                <a:lnTo>
                                  <a:pt x="337" y="141"/>
                                </a:lnTo>
                                <a:lnTo>
                                  <a:pt x="358" y="167"/>
                                </a:lnTo>
                                <a:lnTo>
                                  <a:pt x="365" y="204"/>
                                </a:lnTo>
                                <a:lnTo>
                                  <a:pt x="365" y="206"/>
                                </a:lnTo>
                                <a:lnTo>
                                  <a:pt x="358" y="240"/>
                                </a:lnTo>
                                <a:lnTo>
                                  <a:pt x="338" y="266"/>
                                </a:lnTo>
                                <a:lnTo>
                                  <a:pt x="306" y="283"/>
                                </a:lnTo>
                                <a:lnTo>
                                  <a:pt x="263" y="289"/>
                                </a:lnTo>
                                <a:lnTo>
                                  <a:pt x="475" y="289"/>
                                </a:lnTo>
                                <a:lnTo>
                                  <a:pt x="488" y="265"/>
                                </a:lnTo>
                                <a:lnTo>
                                  <a:pt x="497" y="200"/>
                                </a:lnTo>
                                <a:lnTo>
                                  <a:pt x="497" y="198"/>
                                </a:lnTo>
                                <a:lnTo>
                                  <a:pt x="494" y="157"/>
                                </a:lnTo>
                                <a:lnTo>
                                  <a:pt x="484" y="121"/>
                                </a:lnTo>
                                <a:lnTo>
                                  <a:pt x="484" y="12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arto="http://schemas.microsoft.com/office/word/2006/arto" xmlns:a14="http://schemas.microsoft.com/office/drawing/2010/main" xmlns:a="http://schemas.openxmlformats.org/drawingml/2006/main">
            <w:pict w14:anchorId="2C1FCCCD">
              <v:group id="Group 4" style="width:25.75pt;height:29.85pt;mso-position-horizontal-relative:char;mso-position-vertical-relative:line" coordsize="515,597" o:spid="_x0000_s1026" w14:anchorId="3E7C4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">
                <v:shape id="AutoShape 5" style="position:absolute;width:515;height:597;visibility:visible;mso-wrap-style:square;v-text-anchor:top" coordsize="515,597" o:spid="_x0000_s1027" fillcolor="#00a9ce" stroked="f" path="m273,l,,,597r132,l132,405r252,l369,383r52,-27l462,317r13,-28l132,289r,-169l484,120,468,89,447,62,414,35,374,16,327,4,273,xm384,405r-150,l361,597r154,l384,405xm484,120r-222,l305,125r32,16l358,167r7,37l365,206r-7,34l338,266r-32,17l263,289r212,l488,265r9,-65l497,198r-3,-41l484,121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">
                  <v:path arrowok="t" o:connecttype="custom" o:connectlocs="273,0;0,0;0,597;132,597;132,405;384,405;369,383;421,356;462,317;475,289;132,289;132,120;484,120;468,89;447,62;414,35;374,16;327,4;273,0;384,405;234,405;361,597;515,597;384,405;484,120;262,120;305,125;337,141;358,167;365,204;365,206;358,240;338,266;306,283;263,289;475,289;488,265;497,200;497,198;494,157;484,121;484,120" o:connectangles="0,0,0,0,0,0,0,0,0,0,0,0,0,0,0,0,0,0,0,0,0,0,0,0,0,0,0,0,0,0,0,0,0,0,0,0,0,0,0,0,0,0"/>
                </v:shape>
                <w10:anchorlock/>
              </v:group>
            </w:pict>
          </mc:Fallback>
        </mc:AlternateContent>
      </w:r>
      <w:r>
        <w:rPr>
          <w:rFonts w:ascii="Times New Roman"/>
          <w:spacing w:val="8"/>
          <w:sz w:val="20"/>
        </w:rPr>
        <w:t xml:space="preserve"> </w:t>
      </w:r>
      <w:r>
        <w:rPr>
          <w:rFonts w:ascii="Times New Roman"/>
          <w:noProof/>
          <w:spacing w:val="8"/>
          <w:sz w:val="20"/>
        </w:rPr>
        <mc:AlternateContent>
          <mc:Choice Requires="wpg">
            <w:drawing>
              <wp:inline distT="0" distB="0" distL="0" distR="0" wp14:anchorId="423A1DD9" wp14:editId="46F1884D">
                <wp:extent cx="401955" cy="391795"/>
                <wp:effectExtent l="6350" t="0" r="1270" b="8255"/>
                <wp:docPr id="20255347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 cy="391795"/>
                          <a:chOff x="0" y="0"/>
                          <a:chExt cx="633" cy="617"/>
                        </a:xfrm>
                      </wpg:grpSpPr>
                      <wps:wsp>
                        <wps:cNvPr id="381131885" name="AutoShape 3"/>
                        <wps:cNvSpPr>
                          <a:spLocks/>
                        </wps:cNvSpPr>
                        <wps:spPr bwMode="auto">
                          <a:xfrm>
                            <a:off x="0" y="0"/>
                            <a:ext cx="633" cy="617"/>
                          </a:xfrm>
                          <a:custGeom>
                            <a:avLst/>
                            <a:gdLst>
                              <a:gd name="T0" fmla="*/ 317 w 633"/>
                              <a:gd name="T1" fmla="*/ 0 h 617"/>
                              <a:gd name="T2" fmla="*/ 242 w 633"/>
                              <a:gd name="T3" fmla="*/ 8 h 617"/>
                              <a:gd name="T4" fmla="*/ 174 w 633"/>
                              <a:gd name="T5" fmla="*/ 32 h 617"/>
                              <a:gd name="T6" fmla="*/ 115 w 633"/>
                              <a:gd name="T7" fmla="*/ 68 h 617"/>
                              <a:gd name="T8" fmla="*/ 67 w 633"/>
                              <a:gd name="T9" fmla="*/ 116 h 617"/>
                              <a:gd name="T10" fmla="*/ 31 w 633"/>
                              <a:gd name="T11" fmla="*/ 173 h 617"/>
                              <a:gd name="T12" fmla="*/ 8 w 633"/>
                              <a:gd name="T13" fmla="*/ 238 h 617"/>
                              <a:gd name="T14" fmla="*/ 0 w 633"/>
                              <a:gd name="T15" fmla="*/ 307 h 617"/>
                              <a:gd name="T16" fmla="*/ 0 w 633"/>
                              <a:gd name="T17" fmla="*/ 309 h 617"/>
                              <a:gd name="T18" fmla="*/ 8 w 633"/>
                              <a:gd name="T19" fmla="*/ 380 h 617"/>
                              <a:gd name="T20" fmla="*/ 30 w 633"/>
                              <a:gd name="T21" fmla="*/ 445 h 617"/>
                              <a:gd name="T22" fmla="*/ 66 w 633"/>
                              <a:gd name="T23" fmla="*/ 502 h 617"/>
                              <a:gd name="T24" fmla="*/ 114 w 633"/>
                              <a:gd name="T25" fmla="*/ 549 h 617"/>
                              <a:gd name="T26" fmla="*/ 173 w 633"/>
                              <a:gd name="T27" fmla="*/ 586 h 617"/>
                              <a:gd name="T28" fmla="*/ 240 w 633"/>
                              <a:gd name="T29" fmla="*/ 609 h 617"/>
                              <a:gd name="T30" fmla="*/ 315 w 633"/>
                              <a:gd name="T31" fmla="*/ 617 h 617"/>
                              <a:gd name="T32" fmla="*/ 391 w 633"/>
                              <a:gd name="T33" fmla="*/ 609 h 617"/>
                              <a:gd name="T34" fmla="*/ 459 w 633"/>
                              <a:gd name="T35" fmla="*/ 585 h 617"/>
                              <a:gd name="T36" fmla="*/ 517 w 633"/>
                              <a:gd name="T37" fmla="*/ 549 h 617"/>
                              <a:gd name="T38" fmla="*/ 566 w 633"/>
                              <a:gd name="T39" fmla="*/ 500 h 617"/>
                              <a:gd name="T40" fmla="*/ 569 w 633"/>
                              <a:gd name="T41" fmla="*/ 495 h 617"/>
                              <a:gd name="T42" fmla="*/ 317 w 633"/>
                              <a:gd name="T43" fmla="*/ 495 h 617"/>
                              <a:gd name="T44" fmla="*/ 245 w 633"/>
                              <a:gd name="T45" fmla="*/ 480 h 617"/>
                              <a:gd name="T46" fmla="*/ 188 w 633"/>
                              <a:gd name="T47" fmla="*/ 440 h 617"/>
                              <a:gd name="T48" fmla="*/ 151 w 633"/>
                              <a:gd name="T49" fmla="*/ 381 h 617"/>
                              <a:gd name="T50" fmla="*/ 138 w 633"/>
                              <a:gd name="T51" fmla="*/ 307 h 617"/>
                              <a:gd name="T52" fmla="*/ 151 w 633"/>
                              <a:gd name="T53" fmla="*/ 235 h 617"/>
                              <a:gd name="T54" fmla="*/ 188 w 633"/>
                              <a:gd name="T55" fmla="*/ 176 h 617"/>
                              <a:gd name="T56" fmla="*/ 244 w 633"/>
                              <a:gd name="T57" fmla="*/ 136 h 617"/>
                              <a:gd name="T58" fmla="*/ 315 w 633"/>
                              <a:gd name="T59" fmla="*/ 122 h 617"/>
                              <a:gd name="T60" fmla="*/ 571 w 633"/>
                              <a:gd name="T61" fmla="*/ 122 h 617"/>
                              <a:gd name="T62" fmla="*/ 566 w 633"/>
                              <a:gd name="T63" fmla="*/ 115 h 617"/>
                              <a:gd name="T64" fmla="*/ 519 w 633"/>
                              <a:gd name="T65" fmla="*/ 68 h 617"/>
                              <a:gd name="T66" fmla="*/ 460 w 633"/>
                              <a:gd name="T67" fmla="*/ 31 h 617"/>
                              <a:gd name="T68" fmla="*/ 393 w 633"/>
                              <a:gd name="T69" fmla="*/ 8 h 617"/>
                              <a:gd name="T70" fmla="*/ 317 w 633"/>
                              <a:gd name="T71" fmla="*/ 0 h 617"/>
                              <a:gd name="T72" fmla="*/ 571 w 633"/>
                              <a:gd name="T73" fmla="*/ 122 h 617"/>
                              <a:gd name="T74" fmla="*/ 315 w 633"/>
                              <a:gd name="T75" fmla="*/ 122 h 617"/>
                              <a:gd name="T76" fmla="*/ 388 w 633"/>
                              <a:gd name="T77" fmla="*/ 136 h 617"/>
                              <a:gd name="T78" fmla="*/ 446 w 633"/>
                              <a:gd name="T79" fmla="*/ 176 h 617"/>
                              <a:gd name="T80" fmla="*/ 484 w 633"/>
                              <a:gd name="T81" fmla="*/ 235 h 617"/>
                              <a:gd name="T82" fmla="*/ 497 w 633"/>
                              <a:gd name="T83" fmla="*/ 307 h 617"/>
                              <a:gd name="T84" fmla="*/ 497 w 633"/>
                              <a:gd name="T85" fmla="*/ 309 h 617"/>
                              <a:gd name="T86" fmla="*/ 484 w 633"/>
                              <a:gd name="T87" fmla="*/ 381 h 617"/>
                              <a:gd name="T88" fmla="*/ 447 w 633"/>
                              <a:gd name="T89" fmla="*/ 440 h 617"/>
                              <a:gd name="T90" fmla="*/ 390 w 633"/>
                              <a:gd name="T91" fmla="*/ 480 h 617"/>
                              <a:gd name="T92" fmla="*/ 317 w 633"/>
                              <a:gd name="T93" fmla="*/ 495 h 617"/>
                              <a:gd name="T94" fmla="*/ 569 w 633"/>
                              <a:gd name="T95" fmla="*/ 495 h 617"/>
                              <a:gd name="T96" fmla="*/ 602 w 633"/>
                              <a:gd name="T97" fmla="*/ 443 h 617"/>
                              <a:gd name="T98" fmla="*/ 625 w 633"/>
                              <a:gd name="T99" fmla="*/ 378 h 617"/>
                              <a:gd name="T100" fmla="*/ 633 w 633"/>
                              <a:gd name="T101" fmla="*/ 307 h 617"/>
                              <a:gd name="T102" fmla="*/ 625 w 633"/>
                              <a:gd name="T103" fmla="*/ 237 h 617"/>
                              <a:gd name="T104" fmla="*/ 602 w 633"/>
                              <a:gd name="T105" fmla="*/ 172 h 617"/>
                              <a:gd name="T106" fmla="*/ 571 w 633"/>
                              <a:gd name="T107" fmla="*/ 122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3" h="617">
                                <a:moveTo>
                                  <a:pt x="317" y="0"/>
                                </a:moveTo>
                                <a:lnTo>
                                  <a:pt x="242" y="8"/>
                                </a:lnTo>
                                <a:lnTo>
                                  <a:pt x="174" y="32"/>
                                </a:lnTo>
                                <a:lnTo>
                                  <a:pt x="115" y="68"/>
                                </a:lnTo>
                                <a:lnTo>
                                  <a:pt x="67" y="116"/>
                                </a:lnTo>
                                <a:lnTo>
                                  <a:pt x="31" y="173"/>
                                </a:lnTo>
                                <a:lnTo>
                                  <a:pt x="8" y="238"/>
                                </a:lnTo>
                                <a:lnTo>
                                  <a:pt x="0" y="307"/>
                                </a:lnTo>
                                <a:lnTo>
                                  <a:pt x="0" y="309"/>
                                </a:lnTo>
                                <a:lnTo>
                                  <a:pt x="8" y="380"/>
                                </a:lnTo>
                                <a:lnTo>
                                  <a:pt x="30" y="445"/>
                                </a:lnTo>
                                <a:lnTo>
                                  <a:pt x="66" y="502"/>
                                </a:lnTo>
                                <a:lnTo>
                                  <a:pt x="114" y="549"/>
                                </a:lnTo>
                                <a:lnTo>
                                  <a:pt x="173" y="586"/>
                                </a:lnTo>
                                <a:lnTo>
                                  <a:pt x="240" y="609"/>
                                </a:lnTo>
                                <a:lnTo>
                                  <a:pt x="315" y="617"/>
                                </a:lnTo>
                                <a:lnTo>
                                  <a:pt x="391" y="609"/>
                                </a:lnTo>
                                <a:lnTo>
                                  <a:pt x="459" y="585"/>
                                </a:lnTo>
                                <a:lnTo>
                                  <a:pt x="517" y="549"/>
                                </a:lnTo>
                                <a:lnTo>
                                  <a:pt x="566" y="500"/>
                                </a:lnTo>
                                <a:lnTo>
                                  <a:pt x="569" y="495"/>
                                </a:lnTo>
                                <a:lnTo>
                                  <a:pt x="317" y="495"/>
                                </a:lnTo>
                                <a:lnTo>
                                  <a:pt x="245" y="480"/>
                                </a:lnTo>
                                <a:lnTo>
                                  <a:pt x="188" y="440"/>
                                </a:lnTo>
                                <a:lnTo>
                                  <a:pt x="151" y="381"/>
                                </a:lnTo>
                                <a:lnTo>
                                  <a:pt x="138" y="307"/>
                                </a:lnTo>
                                <a:lnTo>
                                  <a:pt x="151" y="235"/>
                                </a:lnTo>
                                <a:lnTo>
                                  <a:pt x="188" y="176"/>
                                </a:lnTo>
                                <a:lnTo>
                                  <a:pt x="244" y="136"/>
                                </a:lnTo>
                                <a:lnTo>
                                  <a:pt x="315" y="122"/>
                                </a:lnTo>
                                <a:lnTo>
                                  <a:pt x="571" y="122"/>
                                </a:lnTo>
                                <a:lnTo>
                                  <a:pt x="566" y="115"/>
                                </a:lnTo>
                                <a:lnTo>
                                  <a:pt x="519" y="68"/>
                                </a:lnTo>
                                <a:lnTo>
                                  <a:pt x="460" y="31"/>
                                </a:lnTo>
                                <a:lnTo>
                                  <a:pt x="393" y="8"/>
                                </a:lnTo>
                                <a:lnTo>
                                  <a:pt x="317" y="0"/>
                                </a:lnTo>
                                <a:close/>
                                <a:moveTo>
                                  <a:pt x="571" y="122"/>
                                </a:moveTo>
                                <a:lnTo>
                                  <a:pt x="315" y="122"/>
                                </a:lnTo>
                                <a:lnTo>
                                  <a:pt x="388" y="136"/>
                                </a:lnTo>
                                <a:lnTo>
                                  <a:pt x="446" y="176"/>
                                </a:lnTo>
                                <a:lnTo>
                                  <a:pt x="484" y="235"/>
                                </a:lnTo>
                                <a:lnTo>
                                  <a:pt x="497" y="307"/>
                                </a:lnTo>
                                <a:lnTo>
                                  <a:pt x="497" y="309"/>
                                </a:lnTo>
                                <a:lnTo>
                                  <a:pt x="484" y="381"/>
                                </a:lnTo>
                                <a:lnTo>
                                  <a:pt x="447" y="440"/>
                                </a:lnTo>
                                <a:lnTo>
                                  <a:pt x="390" y="480"/>
                                </a:lnTo>
                                <a:lnTo>
                                  <a:pt x="317" y="495"/>
                                </a:lnTo>
                                <a:lnTo>
                                  <a:pt x="569" y="495"/>
                                </a:lnTo>
                                <a:lnTo>
                                  <a:pt x="602" y="443"/>
                                </a:lnTo>
                                <a:lnTo>
                                  <a:pt x="625" y="378"/>
                                </a:lnTo>
                                <a:lnTo>
                                  <a:pt x="633" y="307"/>
                                </a:lnTo>
                                <a:lnTo>
                                  <a:pt x="625" y="237"/>
                                </a:lnTo>
                                <a:lnTo>
                                  <a:pt x="602" y="172"/>
                                </a:lnTo>
                                <a:lnTo>
                                  <a:pt x="571" y="122"/>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arto="http://schemas.microsoft.com/office/word/2006/arto" xmlns:a14="http://schemas.microsoft.com/office/drawing/2010/main" xmlns:a="http://schemas.openxmlformats.org/drawingml/2006/main">
            <w:pict w14:anchorId="0BF6AECF">
              <v:group id="Group 2" style="width:31.65pt;height:30.85pt;mso-position-horizontal-relative:char;mso-position-vertical-relative:line" coordsize="633,617" o:spid="_x0000_s1026" w14:anchorId="76485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">
                <v:shape id="AutoShape 3" style="position:absolute;width:633;height:617;visibility:visible;mso-wrap-style:square;v-text-anchor:top" coordsize="633,617" o:spid="_x0000_s1027" fillcolor="#00a9ce" stroked="f" path="m317,l242,8,174,32,115,68,67,116,31,173,8,238,,307r,2l8,380r22,65l66,502r48,47l173,586r67,23l315,617r76,-8l459,585r58,-36l566,500r3,-5l317,495,245,480,188,440,151,381,138,307r13,-72l188,176r56,-40l315,122r256,l566,115,519,68,460,31,393,8,317,xm571,122r-256,l388,136r58,40l484,235r13,72l497,309r-13,72l447,440r-57,40l317,495r252,l602,443r23,-65l633,307r-8,-70l602,172,571,1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">
                  <v:path arrowok="t" o:connecttype="custom" o:connectlocs="317,0;242,8;174,32;115,68;67,116;31,173;8,238;0,307;0,309;8,380;30,445;66,502;114,549;173,586;240,609;315,617;391,609;459,585;517,549;566,500;569,495;317,495;245,480;188,440;151,381;138,307;151,235;188,176;244,136;315,122;571,122;566,115;519,68;460,31;393,8;317,0;571,122;315,122;388,136;446,176;484,235;497,307;497,309;484,381;447,440;390,480;317,495;569,495;602,443;625,378;633,307;625,237;602,172;571,122" o:connectangles="0,0,0,0,0,0,0,0,0,0,0,0,0,0,0,0,0,0,0,0,0,0,0,0,0,0,0,0,0,0,0,0,0,0,0,0,0,0,0,0,0,0,0,0,0,0,0,0,0,0,0,0,0,0"/>
                </v:shape>
                <w10:anchorlock/>
              </v:group>
            </w:pict>
          </mc:Fallback>
        </mc:AlternateContent>
      </w:r>
    </w:p>
    <w:p w14:paraId="75E0F67B" w14:textId="77777777" w:rsidR="00346EE0" w:rsidRDefault="00346EE0">
      <w:pPr>
        <w:pStyle w:val="BodyText"/>
        <w:rPr>
          <w:rFonts w:ascii="Times New Roman"/>
          <w:sz w:val="20"/>
        </w:rPr>
      </w:pPr>
    </w:p>
    <w:p w14:paraId="525CB4E8" w14:textId="77777777" w:rsidR="00346EE0" w:rsidRDefault="00346EE0">
      <w:pPr>
        <w:pStyle w:val="BodyText"/>
        <w:rPr>
          <w:rFonts w:ascii="Times New Roman"/>
          <w:sz w:val="20"/>
        </w:rPr>
      </w:pPr>
    </w:p>
    <w:p w14:paraId="49951B98" w14:textId="77777777" w:rsidR="00346EE0" w:rsidRDefault="00346EE0">
      <w:pPr>
        <w:pStyle w:val="BodyText"/>
        <w:rPr>
          <w:rFonts w:ascii="Times New Roman"/>
          <w:sz w:val="18"/>
        </w:rPr>
      </w:pPr>
    </w:p>
    <w:p w14:paraId="785084F6" w14:textId="6D9DE935" w:rsidR="00346EE0" w:rsidRDefault="4E66F756" w:rsidP="5DA8F00D">
      <w:pPr>
        <w:pStyle w:val="Title"/>
        <w:rPr>
          <w:color w:val="757579"/>
        </w:rPr>
      </w:pPr>
      <w:r w:rsidRPr="5DA8F00D">
        <w:rPr>
          <w:color w:val="757579"/>
        </w:rPr>
        <w:t>Call for Applications</w:t>
      </w:r>
      <w:r w:rsidR="00EE344A">
        <w:rPr>
          <w:color w:val="757579"/>
        </w:rPr>
        <w:t>:</w:t>
      </w:r>
      <w:r w:rsidR="00EE344A">
        <w:rPr>
          <w:color w:val="757579"/>
          <w:spacing w:val="-20"/>
        </w:rPr>
        <w:t xml:space="preserve"> </w:t>
      </w:r>
      <w:r w:rsidR="00EE344A">
        <w:rPr>
          <w:color w:val="757579"/>
        </w:rPr>
        <w:t>Data</w:t>
      </w:r>
      <w:r w:rsidR="00EE344A">
        <w:rPr>
          <w:color w:val="757579"/>
          <w:spacing w:val="-13"/>
        </w:rPr>
        <w:t xml:space="preserve"> </w:t>
      </w:r>
      <w:r w:rsidR="37439B9B" w:rsidRPr="5DA8F00D">
        <w:rPr>
          <w:color w:val="757579"/>
        </w:rPr>
        <w:t>for</w:t>
      </w:r>
      <w:r w:rsidR="00EE344A">
        <w:rPr>
          <w:color w:val="757579"/>
          <w:spacing w:val="-15"/>
        </w:rPr>
        <w:t xml:space="preserve"> </w:t>
      </w:r>
      <w:r w:rsidR="00EE344A">
        <w:rPr>
          <w:color w:val="757579"/>
        </w:rPr>
        <w:t>Development</w:t>
      </w:r>
      <w:r w:rsidR="295A3828" w:rsidRPr="5DA8F00D">
        <w:rPr>
          <w:color w:val="757579"/>
        </w:rPr>
        <w:t xml:space="preserve"> (D4D)</w:t>
      </w:r>
      <w:r w:rsidR="00EE344A">
        <w:rPr>
          <w:color w:val="757579"/>
          <w:spacing w:val="-97"/>
        </w:rPr>
        <w:t xml:space="preserve"> </w:t>
      </w:r>
      <w:r w:rsidR="00EE344A">
        <w:rPr>
          <w:color w:val="757579"/>
        </w:rPr>
        <w:t>Fellowship</w:t>
      </w:r>
      <w:r w:rsidR="727E85AA" w:rsidRPr="5DA8F00D">
        <w:rPr>
          <w:color w:val="757579"/>
        </w:rPr>
        <w:t>s</w:t>
      </w:r>
      <w:r w:rsidR="00EE344A">
        <w:rPr>
          <w:color w:val="757579"/>
          <w:spacing w:val="-3"/>
        </w:rPr>
        <w:t xml:space="preserve"> </w:t>
      </w:r>
      <w:r w:rsidR="00EE344A">
        <w:rPr>
          <w:color w:val="757579"/>
        </w:rPr>
        <w:t>Program</w:t>
      </w:r>
      <w:r w:rsidR="410353FC">
        <w:rPr>
          <w:color w:val="757579"/>
        </w:rPr>
        <w:t xml:space="preserve"> 2025</w:t>
      </w:r>
    </w:p>
    <w:p w14:paraId="360FF1FE" w14:textId="491282E7" w:rsidR="00346EE0" w:rsidRDefault="00EE344A" w:rsidP="5B53D2DB">
      <w:pPr>
        <w:pStyle w:val="BodyText"/>
        <w:spacing w:before="240" w:line="264" w:lineRule="auto"/>
        <w:ind w:left="133" w:right="583"/>
        <w:rPr>
          <w:sz w:val="32"/>
          <w:szCs w:val="32"/>
        </w:rPr>
      </w:pPr>
      <w:r>
        <w:t>The D4D Fellowship</w:t>
      </w:r>
      <w:r w:rsidR="29EDC00D">
        <w:t>s</w:t>
      </w:r>
      <w:r>
        <w:t xml:space="preserve"> program will empower high</w:t>
      </w:r>
      <w:del w:id="0" w:author="Nugraha, Reza (Partnerships &amp; Business D, Indonesia JKT)" w:date="2025-01-31T05:01:00Z">
        <w:r>
          <w:delText xml:space="preserve"> </w:delText>
        </w:r>
      </w:del>
      <w:ins w:id="1" w:author="Nugraha, Reza (Partnerships &amp; Business D, Indonesia JKT)" w:date="2025-01-31T05:01:00Z">
        <w:r w:rsidR="08BC0396">
          <w:t>-</w:t>
        </w:r>
      </w:ins>
      <w:r>
        <w:t>performing data specialists from</w:t>
      </w:r>
      <w:r w:rsidR="00B06C70">
        <w:t xml:space="preserve"> our</w:t>
      </w:r>
      <w:r>
        <w:t xml:space="preserve"> partner government</w:t>
      </w:r>
      <w:r>
        <w:rPr>
          <w:spacing w:val="-47"/>
        </w:rPr>
        <w:t xml:space="preserve"> </w:t>
      </w:r>
      <w:r>
        <w:t>agenc</w:t>
      </w:r>
      <w:r w:rsidR="571DBFEB">
        <w:t>y</w:t>
      </w:r>
      <w:r>
        <w:t xml:space="preserve"> in Indonesia to use best practice technology to support</w:t>
      </w:r>
      <w:r w:rsidR="5AC31F49">
        <w:t xml:space="preserve"> cyber resilience,</w:t>
      </w:r>
      <w:r>
        <w:t xml:space="preserve"> economic growth and sustainable</w:t>
      </w:r>
      <w:r>
        <w:rPr>
          <w:spacing w:val="1"/>
        </w:rPr>
        <w:t xml:space="preserve"> </w:t>
      </w:r>
      <w:r>
        <w:t>development.</w:t>
      </w:r>
    </w:p>
    <w:p w14:paraId="1CC36C2D" w14:textId="77777777" w:rsidR="00346EE0" w:rsidRDefault="00346EE0">
      <w:pPr>
        <w:pStyle w:val="BodyText"/>
        <w:spacing w:before="8"/>
      </w:pPr>
    </w:p>
    <w:p w14:paraId="1019B818" w14:textId="77777777" w:rsidR="00346EE0" w:rsidRDefault="00EE344A">
      <w:pPr>
        <w:pStyle w:val="BodyText"/>
        <w:spacing w:before="1" w:line="266" w:lineRule="exact"/>
        <w:ind w:left="133"/>
        <w:jc w:val="both"/>
      </w:pPr>
      <w:r>
        <w:t>Fellows</w:t>
      </w:r>
      <w:r>
        <w:rPr>
          <w:spacing w:val="-5"/>
        </w:rPr>
        <w:t xml:space="preserve"> </w:t>
      </w:r>
      <w:r>
        <w:t>will:</w:t>
      </w:r>
    </w:p>
    <w:p w14:paraId="45B8179B" w14:textId="77777777" w:rsidR="00346EE0" w:rsidRDefault="00EE344A">
      <w:pPr>
        <w:pStyle w:val="ListParagraph"/>
        <w:numPr>
          <w:ilvl w:val="1"/>
          <w:numId w:val="10"/>
        </w:numPr>
        <w:tabs>
          <w:tab w:val="left" w:pos="854"/>
        </w:tabs>
        <w:spacing w:before="2" w:line="235" w:lineRule="auto"/>
        <w:ind w:right="267"/>
        <w:jc w:val="both"/>
      </w:pPr>
      <w:r>
        <w:t>Spend</w:t>
      </w:r>
      <w:r>
        <w:rPr>
          <w:spacing w:val="-4"/>
        </w:rPr>
        <w:t xml:space="preserve"> </w:t>
      </w:r>
      <w:r>
        <w:t>three</w:t>
      </w:r>
      <w:r>
        <w:rPr>
          <w:spacing w:val="-5"/>
        </w:rPr>
        <w:t xml:space="preserve"> </w:t>
      </w:r>
      <w:r>
        <w:t>months</w:t>
      </w:r>
      <w:r>
        <w:rPr>
          <w:spacing w:val="-3"/>
        </w:rPr>
        <w:t xml:space="preserve"> </w:t>
      </w:r>
      <w:r>
        <w:t>at</w:t>
      </w:r>
      <w:r>
        <w:rPr>
          <w:spacing w:val="-4"/>
        </w:rPr>
        <w:t xml:space="preserve"> </w:t>
      </w:r>
      <w:r>
        <w:t>CSIRO’s</w:t>
      </w:r>
      <w:r>
        <w:rPr>
          <w:spacing w:val="-5"/>
        </w:rPr>
        <w:t xml:space="preserve"> </w:t>
      </w:r>
      <w:r>
        <w:t>Data61</w:t>
      </w:r>
      <w:r>
        <w:rPr>
          <w:spacing w:val="-4"/>
        </w:rPr>
        <w:t xml:space="preserve"> </w:t>
      </w:r>
      <w:r>
        <w:t>drawing</w:t>
      </w:r>
      <w:r>
        <w:rPr>
          <w:spacing w:val="-6"/>
        </w:rPr>
        <w:t xml:space="preserve"> </w:t>
      </w:r>
      <w:r>
        <w:t>on</w:t>
      </w:r>
      <w:r>
        <w:rPr>
          <w:spacing w:val="-5"/>
        </w:rPr>
        <w:t xml:space="preserve"> </w:t>
      </w:r>
      <w:r>
        <w:t>advice</w:t>
      </w:r>
      <w:r>
        <w:rPr>
          <w:spacing w:val="-3"/>
        </w:rPr>
        <w:t xml:space="preserve"> </w:t>
      </w:r>
      <w:r>
        <w:t>from research</w:t>
      </w:r>
      <w:r>
        <w:rPr>
          <w:spacing w:val="-2"/>
        </w:rPr>
        <w:t xml:space="preserve"> </w:t>
      </w:r>
      <w:r>
        <w:t>and</w:t>
      </w:r>
      <w:r>
        <w:rPr>
          <w:spacing w:val="-6"/>
        </w:rPr>
        <w:t xml:space="preserve"> </w:t>
      </w:r>
      <w:r>
        <w:t>engineering</w:t>
      </w:r>
      <w:r>
        <w:rPr>
          <w:spacing w:val="-4"/>
        </w:rPr>
        <w:t xml:space="preserve"> </w:t>
      </w:r>
      <w:r>
        <w:t>experts</w:t>
      </w:r>
      <w:r>
        <w:rPr>
          <w:spacing w:val="-2"/>
        </w:rPr>
        <w:t xml:space="preserve"> </w:t>
      </w:r>
      <w:r>
        <w:t>to</w:t>
      </w:r>
      <w:r>
        <w:rPr>
          <w:spacing w:val="-47"/>
        </w:rPr>
        <w:t xml:space="preserve"> </w:t>
      </w:r>
      <w:r>
        <w:t>address</w:t>
      </w:r>
      <w:r>
        <w:rPr>
          <w:spacing w:val="-3"/>
        </w:rPr>
        <w:t xml:space="preserve"> </w:t>
      </w:r>
      <w:r>
        <w:t>a</w:t>
      </w:r>
      <w:r>
        <w:rPr>
          <w:spacing w:val="-2"/>
        </w:rPr>
        <w:t xml:space="preserve"> </w:t>
      </w:r>
      <w:r>
        <w:t>difficult,</w:t>
      </w:r>
      <w:r>
        <w:rPr>
          <w:spacing w:val="-5"/>
        </w:rPr>
        <w:t xml:space="preserve"> </w:t>
      </w:r>
      <w:r>
        <w:t>high-value</w:t>
      </w:r>
      <w:r>
        <w:rPr>
          <w:spacing w:val="1"/>
        </w:rPr>
        <w:t xml:space="preserve"> </w:t>
      </w:r>
      <w:r>
        <w:t>development</w:t>
      </w:r>
      <w:r>
        <w:rPr>
          <w:spacing w:val="-4"/>
        </w:rPr>
        <w:t xml:space="preserve"> </w:t>
      </w:r>
      <w:r>
        <w:t>and</w:t>
      </w:r>
      <w:r>
        <w:rPr>
          <w:spacing w:val="-4"/>
        </w:rPr>
        <w:t xml:space="preserve"> </w:t>
      </w:r>
      <w:r>
        <w:t>data-related</w:t>
      </w:r>
      <w:r>
        <w:rPr>
          <w:spacing w:val="-3"/>
        </w:rPr>
        <w:t xml:space="preserve"> </w:t>
      </w:r>
      <w:r>
        <w:t>problem</w:t>
      </w:r>
    </w:p>
    <w:p w14:paraId="426E7990" w14:textId="77777777" w:rsidR="00346EE0" w:rsidRDefault="00EE344A">
      <w:pPr>
        <w:pStyle w:val="ListParagraph"/>
        <w:numPr>
          <w:ilvl w:val="1"/>
          <w:numId w:val="10"/>
        </w:numPr>
        <w:tabs>
          <w:tab w:val="left" w:pos="854"/>
        </w:tabs>
        <w:spacing w:before="2"/>
        <w:ind w:right="1316"/>
        <w:jc w:val="both"/>
      </w:pPr>
      <w:r>
        <w:t>Engage with the broader Australian research community through facilitated networking</w:t>
      </w:r>
      <w:r>
        <w:rPr>
          <w:spacing w:val="-47"/>
        </w:rPr>
        <w:t xml:space="preserve"> </w:t>
      </w:r>
      <w:r>
        <w:t>opportunities, building long-term institutional links between Australian and Indonesian</w:t>
      </w:r>
      <w:r>
        <w:rPr>
          <w:spacing w:val="1"/>
        </w:rPr>
        <w:t xml:space="preserve"> </w:t>
      </w:r>
      <w:r>
        <w:t>organisations</w:t>
      </w:r>
    </w:p>
    <w:p w14:paraId="233A6481" w14:textId="77777777" w:rsidR="00346EE0" w:rsidRDefault="00EE344A">
      <w:pPr>
        <w:pStyle w:val="ListParagraph"/>
        <w:numPr>
          <w:ilvl w:val="1"/>
          <w:numId w:val="10"/>
        </w:numPr>
        <w:tabs>
          <w:tab w:val="left" w:pos="854"/>
        </w:tabs>
        <w:spacing w:before="2"/>
        <w:ind w:hanging="361"/>
        <w:jc w:val="both"/>
      </w:pPr>
      <w:r>
        <w:t>Be guided</w:t>
      </w:r>
      <w:r>
        <w:rPr>
          <w:spacing w:val="-1"/>
        </w:rPr>
        <w:t xml:space="preserve"> </w:t>
      </w:r>
      <w:r>
        <w:t>by</w:t>
      </w:r>
      <w:r>
        <w:rPr>
          <w:spacing w:val="-1"/>
        </w:rPr>
        <w:t xml:space="preserve"> </w:t>
      </w:r>
      <w:r>
        <w:t>host</w:t>
      </w:r>
      <w:r>
        <w:rPr>
          <w:spacing w:val="-2"/>
        </w:rPr>
        <w:t xml:space="preserve"> </w:t>
      </w:r>
      <w:r>
        <w:t>agency</w:t>
      </w:r>
      <w:r>
        <w:rPr>
          <w:spacing w:val="-6"/>
        </w:rPr>
        <w:t xml:space="preserve"> </w:t>
      </w:r>
      <w:r>
        <w:t>mentors</w:t>
      </w:r>
      <w:r>
        <w:rPr>
          <w:spacing w:val="-6"/>
        </w:rPr>
        <w:t xml:space="preserve"> </w:t>
      </w:r>
      <w:r>
        <w:t>to</w:t>
      </w:r>
      <w:r>
        <w:rPr>
          <w:spacing w:val="-2"/>
        </w:rPr>
        <w:t xml:space="preserve"> </w:t>
      </w:r>
      <w:r>
        <w:t>build</w:t>
      </w:r>
      <w:r>
        <w:rPr>
          <w:spacing w:val="-1"/>
        </w:rPr>
        <w:t xml:space="preserve"> </w:t>
      </w:r>
      <w:r>
        <w:t>data</w:t>
      </w:r>
      <w:r>
        <w:rPr>
          <w:spacing w:val="-2"/>
        </w:rPr>
        <w:t xml:space="preserve"> </w:t>
      </w:r>
      <w:r>
        <w:t>skills</w:t>
      </w:r>
      <w:r>
        <w:rPr>
          <w:spacing w:val="-8"/>
        </w:rPr>
        <w:t xml:space="preserve"> </w:t>
      </w:r>
      <w:r>
        <w:t>within</w:t>
      </w:r>
      <w:r>
        <w:rPr>
          <w:spacing w:val="-2"/>
        </w:rPr>
        <w:t xml:space="preserve"> </w:t>
      </w:r>
      <w:r>
        <w:t>their</w:t>
      </w:r>
      <w:r>
        <w:rPr>
          <w:spacing w:val="-5"/>
        </w:rPr>
        <w:t xml:space="preserve"> </w:t>
      </w:r>
      <w:r>
        <w:t>originating agency</w:t>
      </w:r>
    </w:p>
    <w:p w14:paraId="122E5E84" w14:textId="77777777" w:rsidR="00346EE0" w:rsidRDefault="00346EE0">
      <w:pPr>
        <w:pStyle w:val="BodyText"/>
        <w:spacing w:before="10"/>
        <w:rPr>
          <w:sz w:val="21"/>
        </w:rPr>
      </w:pPr>
    </w:p>
    <w:p w14:paraId="17ECA388" w14:textId="75528ECC" w:rsidR="00346EE0" w:rsidRDefault="00EE344A">
      <w:pPr>
        <w:pStyle w:val="BodyText"/>
        <w:ind w:left="133"/>
      </w:pPr>
      <w:r>
        <w:t>The</w:t>
      </w:r>
      <w:r>
        <w:rPr>
          <w:spacing w:val="-4"/>
        </w:rPr>
        <w:t xml:space="preserve"> </w:t>
      </w:r>
      <w:r>
        <w:t>D4D</w:t>
      </w:r>
      <w:r>
        <w:rPr>
          <w:spacing w:val="-1"/>
        </w:rPr>
        <w:t xml:space="preserve"> </w:t>
      </w:r>
      <w:r>
        <w:t>Fellowship</w:t>
      </w:r>
      <w:r w:rsidR="2C063CAD">
        <w:t>s</w:t>
      </w:r>
      <w:r>
        <w:rPr>
          <w:spacing w:val="-7"/>
        </w:rPr>
        <w:t xml:space="preserve"> </w:t>
      </w:r>
      <w:r>
        <w:t>Program</w:t>
      </w:r>
      <w:r>
        <w:rPr>
          <w:spacing w:val="-2"/>
        </w:rPr>
        <w:t xml:space="preserve"> </w:t>
      </w:r>
      <w:r>
        <w:t>will:</w:t>
      </w:r>
    </w:p>
    <w:p w14:paraId="6C4A4702" w14:textId="77777777" w:rsidR="00346EE0" w:rsidRDefault="00EE344A">
      <w:pPr>
        <w:pStyle w:val="ListParagraph"/>
        <w:numPr>
          <w:ilvl w:val="1"/>
          <w:numId w:val="10"/>
        </w:numPr>
        <w:tabs>
          <w:tab w:val="left" w:pos="853"/>
          <w:tab w:val="left" w:pos="854"/>
        </w:tabs>
        <w:spacing w:before="1"/>
        <w:ind w:right="1115"/>
      </w:pPr>
      <w:r>
        <w:t>Provide data specialists from Indonesia with access to high-end professional development</w:t>
      </w:r>
      <w:r>
        <w:rPr>
          <w:spacing w:val="-47"/>
        </w:rPr>
        <w:t xml:space="preserve"> </w:t>
      </w:r>
      <w:r>
        <w:t>opportunities in</w:t>
      </w:r>
      <w:r>
        <w:rPr>
          <w:spacing w:val="-1"/>
        </w:rPr>
        <w:t xml:space="preserve"> </w:t>
      </w:r>
      <w:r>
        <w:t>Australia,</w:t>
      </w:r>
      <w:r>
        <w:rPr>
          <w:spacing w:val="-5"/>
        </w:rPr>
        <w:t xml:space="preserve"> </w:t>
      </w:r>
      <w:r>
        <w:t>advancing</w:t>
      </w:r>
      <w:r>
        <w:rPr>
          <w:spacing w:val="-1"/>
        </w:rPr>
        <w:t xml:space="preserve"> </w:t>
      </w:r>
      <w:r>
        <w:t>their</w:t>
      </w:r>
      <w:r>
        <w:rPr>
          <w:spacing w:val="-2"/>
        </w:rPr>
        <w:t xml:space="preserve"> </w:t>
      </w:r>
      <w:r>
        <w:t>knowledge</w:t>
      </w:r>
      <w:r>
        <w:rPr>
          <w:spacing w:val="-4"/>
        </w:rPr>
        <w:t xml:space="preserve"> </w:t>
      </w:r>
      <w:r>
        <w:t>and</w:t>
      </w:r>
      <w:r>
        <w:rPr>
          <w:spacing w:val="-1"/>
        </w:rPr>
        <w:t xml:space="preserve"> </w:t>
      </w:r>
      <w:r>
        <w:t>skills</w:t>
      </w:r>
    </w:p>
    <w:p w14:paraId="7893172D" w14:textId="77777777" w:rsidR="00346EE0" w:rsidRDefault="00EE344A">
      <w:pPr>
        <w:pStyle w:val="ListParagraph"/>
        <w:numPr>
          <w:ilvl w:val="1"/>
          <w:numId w:val="10"/>
        </w:numPr>
        <w:tabs>
          <w:tab w:val="left" w:pos="853"/>
          <w:tab w:val="left" w:pos="854"/>
        </w:tabs>
        <w:ind w:right="1009"/>
      </w:pPr>
      <w:r>
        <w:t>Provide technical skills training targeted at helping the fellows to solve complex, high-value</w:t>
      </w:r>
      <w:r>
        <w:rPr>
          <w:spacing w:val="-47"/>
        </w:rPr>
        <w:t xml:space="preserve"> </w:t>
      </w:r>
      <w:r>
        <w:t>development</w:t>
      </w:r>
      <w:r>
        <w:rPr>
          <w:spacing w:val="-3"/>
        </w:rPr>
        <w:t xml:space="preserve"> </w:t>
      </w:r>
      <w:r>
        <w:t>and data-related</w:t>
      </w:r>
      <w:r>
        <w:rPr>
          <w:spacing w:val="-1"/>
        </w:rPr>
        <w:t xml:space="preserve"> </w:t>
      </w:r>
      <w:r>
        <w:t>problems</w:t>
      </w:r>
    </w:p>
    <w:p w14:paraId="3DED1880" w14:textId="77777777" w:rsidR="00346EE0" w:rsidRDefault="00EE344A">
      <w:pPr>
        <w:pStyle w:val="ListParagraph"/>
        <w:numPr>
          <w:ilvl w:val="1"/>
          <w:numId w:val="10"/>
        </w:numPr>
        <w:tabs>
          <w:tab w:val="left" w:pos="853"/>
          <w:tab w:val="left" w:pos="854"/>
        </w:tabs>
        <w:spacing w:before="8" w:line="235" w:lineRule="auto"/>
        <w:ind w:right="446"/>
      </w:pPr>
      <w:r>
        <w:t>Build</w:t>
      </w:r>
      <w:r>
        <w:rPr>
          <w:spacing w:val="-4"/>
        </w:rPr>
        <w:t xml:space="preserve"> </w:t>
      </w:r>
      <w:r>
        <w:t>data</w:t>
      </w:r>
      <w:r>
        <w:rPr>
          <w:spacing w:val="-3"/>
        </w:rPr>
        <w:t xml:space="preserve"> </w:t>
      </w:r>
      <w:r>
        <w:t>skills</w:t>
      </w:r>
      <w:r>
        <w:rPr>
          <w:spacing w:val="-1"/>
        </w:rPr>
        <w:t xml:space="preserve"> </w:t>
      </w:r>
      <w:r>
        <w:t>within</w:t>
      </w:r>
      <w:r>
        <w:rPr>
          <w:spacing w:val="-4"/>
        </w:rPr>
        <w:t xml:space="preserve"> </w:t>
      </w:r>
      <w:r>
        <w:t>the</w:t>
      </w:r>
      <w:r>
        <w:rPr>
          <w:spacing w:val="-3"/>
        </w:rPr>
        <w:t xml:space="preserve"> </w:t>
      </w:r>
      <w:r>
        <w:t>fellows’</w:t>
      </w:r>
      <w:r>
        <w:rPr>
          <w:spacing w:val="-2"/>
        </w:rPr>
        <w:t xml:space="preserve"> </w:t>
      </w:r>
      <w:r>
        <w:t>originating</w:t>
      </w:r>
      <w:r>
        <w:rPr>
          <w:spacing w:val="-4"/>
        </w:rPr>
        <w:t xml:space="preserve"> </w:t>
      </w:r>
      <w:r>
        <w:t>agencies</w:t>
      </w:r>
      <w:r>
        <w:rPr>
          <w:spacing w:val="-5"/>
        </w:rPr>
        <w:t xml:space="preserve"> </w:t>
      </w:r>
      <w:r>
        <w:t>through</w:t>
      </w:r>
      <w:r>
        <w:rPr>
          <w:spacing w:val="-4"/>
        </w:rPr>
        <w:t xml:space="preserve"> </w:t>
      </w:r>
      <w:r>
        <w:t>their</w:t>
      </w:r>
      <w:r>
        <w:rPr>
          <w:spacing w:val="-3"/>
        </w:rPr>
        <w:t xml:space="preserve"> </w:t>
      </w:r>
      <w:r>
        <w:t>participation</w:t>
      </w:r>
      <w:r>
        <w:rPr>
          <w:spacing w:val="-5"/>
        </w:rPr>
        <w:t xml:space="preserve"> </w:t>
      </w:r>
      <w:r>
        <w:t>in</w:t>
      </w:r>
      <w:r>
        <w:rPr>
          <w:spacing w:val="-2"/>
        </w:rPr>
        <w:t xml:space="preserve"> </w:t>
      </w:r>
      <w:r>
        <w:t>the</w:t>
      </w:r>
      <w:r>
        <w:rPr>
          <w:spacing w:val="-3"/>
        </w:rPr>
        <w:t xml:space="preserve"> </w:t>
      </w:r>
      <w:r>
        <w:t>program</w:t>
      </w:r>
      <w:r>
        <w:rPr>
          <w:spacing w:val="-46"/>
        </w:rPr>
        <w:t xml:space="preserve"> </w:t>
      </w:r>
      <w:r>
        <w:t>and</w:t>
      </w:r>
      <w:r>
        <w:rPr>
          <w:spacing w:val="-4"/>
        </w:rPr>
        <w:t xml:space="preserve"> </w:t>
      </w:r>
      <w:r>
        <w:t>ongoing</w:t>
      </w:r>
      <w:r>
        <w:rPr>
          <w:spacing w:val="-3"/>
        </w:rPr>
        <w:t xml:space="preserve"> </w:t>
      </w:r>
      <w:r>
        <w:t>engagement</w:t>
      </w:r>
      <w:r>
        <w:rPr>
          <w:spacing w:val="-4"/>
        </w:rPr>
        <w:t xml:space="preserve"> </w:t>
      </w:r>
      <w:r>
        <w:t>with</w:t>
      </w:r>
      <w:r>
        <w:rPr>
          <w:spacing w:val="-2"/>
        </w:rPr>
        <w:t xml:space="preserve"> </w:t>
      </w:r>
      <w:r>
        <w:t>established</w:t>
      </w:r>
      <w:r>
        <w:rPr>
          <w:spacing w:val="-1"/>
        </w:rPr>
        <w:t xml:space="preserve"> </w:t>
      </w:r>
      <w:r>
        <w:t>networks</w:t>
      </w:r>
    </w:p>
    <w:p w14:paraId="4BD1C9C8" w14:textId="77777777" w:rsidR="00346EE0" w:rsidRDefault="00EE344A">
      <w:pPr>
        <w:pStyle w:val="ListParagraph"/>
        <w:numPr>
          <w:ilvl w:val="1"/>
          <w:numId w:val="10"/>
        </w:numPr>
        <w:tabs>
          <w:tab w:val="left" w:pos="853"/>
          <w:tab w:val="left" w:pos="854"/>
        </w:tabs>
        <w:spacing w:before="2"/>
        <w:ind w:hanging="361"/>
      </w:pPr>
      <w:r>
        <w:t>Develop</w:t>
      </w:r>
      <w:r>
        <w:rPr>
          <w:spacing w:val="-5"/>
        </w:rPr>
        <w:t xml:space="preserve"> </w:t>
      </w:r>
      <w:r>
        <w:t>long-term</w:t>
      </w:r>
      <w:r>
        <w:rPr>
          <w:spacing w:val="-2"/>
        </w:rPr>
        <w:t xml:space="preserve"> </w:t>
      </w:r>
      <w:r>
        <w:t>institutional</w:t>
      </w:r>
      <w:r>
        <w:rPr>
          <w:spacing w:val="-2"/>
        </w:rPr>
        <w:t xml:space="preserve"> </w:t>
      </w:r>
      <w:r>
        <w:t>links</w:t>
      </w:r>
      <w:r>
        <w:rPr>
          <w:spacing w:val="-3"/>
        </w:rPr>
        <w:t xml:space="preserve"> </w:t>
      </w:r>
      <w:r>
        <w:t>between</w:t>
      </w:r>
      <w:r>
        <w:rPr>
          <w:spacing w:val="-4"/>
        </w:rPr>
        <w:t xml:space="preserve"> </w:t>
      </w:r>
      <w:r>
        <w:t>Australian</w:t>
      </w:r>
      <w:r>
        <w:rPr>
          <w:spacing w:val="-5"/>
        </w:rPr>
        <w:t xml:space="preserve"> </w:t>
      </w:r>
      <w:r>
        <w:t>and</w:t>
      </w:r>
      <w:r>
        <w:rPr>
          <w:spacing w:val="-5"/>
        </w:rPr>
        <w:t xml:space="preserve"> </w:t>
      </w:r>
      <w:r>
        <w:t>Indonesian</w:t>
      </w:r>
      <w:r>
        <w:rPr>
          <w:spacing w:val="-6"/>
        </w:rPr>
        <w:t xml:space="preserve"> </w:t>
      </w:r>
      <w:r>
        <w:t>organisations</w:t>
      </w:r>
    </w:p>
    <w:p w14:paraId="4A36CAFB" w14:textId="6FA5DCEE" w:rsidR="00346EE0" w:rsidRDefault="00EE344A">
      <w:pPr>
        <w:pStyle w:val="ListParagraph"/>
        <w:numPr>
          <w:ilvl w:val="1"/>
          <w:numId w:val="10"/>
        </w:numPr>
        <w:tabs>
          <w:tab w:val="left" w:pos="853"/>
          <w:tab w:val="left" w:pos="854"/>
        </w:tabs>
        <w:spacing w:before="1"/>
        <w:ind w:hanging="361"/>
      </w:pPr>
      <w:r>
        <w:t>Contribute</w:t>
      </w:r>
      <w:r>
        <w:rPr>
          <w:spacing w:val="-7"/>
        </w:rPr>
        <w:t xml:space="preserve"> </w:t>
      </w:r>
      <w:r>
        <w:t>to</w:t>
      </w:r>
      <w:r>
        <w:rPr>
          <w:spacing w:val="-5"/>
        </w:rPr>
        <w:t xml:space="preserve"> </w:t>
      </w:r>
      <w:r w:rsidR="44770909">
        <w:rPr>
          <w:spacing w:val="-5"/>
        </w:rPr>
        <w:t>cyber resilience</w:t>
      </w:r>
      <w:r w:rsidR="262382E5">
        <w:rPr>
          <w:spacing w:val="-5"/>
        </w:rPr>
        <w:t xml:space="preserve"> and sustainable</w:t>
      </w:r>
      <w:r w:rsidR="44770909">
        <w:rPr>
          <w:spacing w:val="-5"/>
        </w:rPr>
        <w:t xml:space="preserve"> </w:t>
      </w:r>
      <w:r>
        <w:t>economic</w:t>
      </w:r>
      <w:r>
        <w:rPr>
          <w:spacing w:val="-8"/>
        </w:rPr>
        <w:t xml:space="preserve"> </w:t>
      </w:r>
      <w:r>
        <w:t>development</w:t>
      </w:r>
      <w:r w:rsidR="40C4A400">
        <w:t xml:space="preserve"> </w:t>
      </w:r>
      <w:r w:rsidR="4C226142">
        <w:t>in</w:t>
      </w:r>
      <w:r>
        <w:rPr>
          <w:spacing w:val="-4"/>
        </w:rPr>
        <w:t xml:space="preserve"> </w:t>
      </w:r>
      <w:r>
        <w:t>Indonesia</w:t>
      </w:r>
    </w:p>
    <w:p w14:paraId="3315EA68" w14:textId="77777777" w:rsidR="00346EE0" w:rsidRDefault="00346EE0">
      <w:pPr>
        <w:pStyle w:val="BodyText"/>
        <w:spacing w:before="7"/>
        <w:rPr>
          <w:sz w:val="29"/>
        </w:rPr>
      </w:pPr>
    </w:p>
    <w:p w14:paraId="6ACE6ED8" w14:textId="77777777" w:rsidR="00346EE0" w:rsidRDefault="00EE344A">
      <w:pPr>
        <w:pStyle w:val="Heading1"/>
        <w:numPr>
          <w:ilvl w:val="0"/>
          <w:numId w:val="10"/>
        </w:numPr>
        <w:tabs>
          <w:tab w:val="left" w:pos="407"/>
        </w:tabs>
        <w:ind w:left="406" w:hanging="274"/>
      </w:pPr>
      <w:r>
        <w:t>Background</w:t>
      </w:r>
      <w:r>
        <w:rPr>
          <w:spacing w:val="-4"/>
        </w:rPr>
        <w:t xml:space="preserve"> </w:t>
      </w:r>
      <w:r>
        <w:t>to</w:t>
      </w:r>
      <w:r>
        <w:rPr>
          <w:spacing w:val="-5"/>
        </w:rPr>
        <w:t xml:space="preserve"> </w:t>
      </w:r>
      <w:r>
        <w:t>the</w:t>
      </w:r>
      <w:r>
        <w:rPr>
          <w:spacing w:val="-4"/>
        </w:rPr>
        <w:t xml:space="preserve"> </w:t>
      </w:r>
      <w:r>
        <w:t>D4D</w:t>
      </w:r>
      <w:r>
        <w:rPr>
          <w:spacing w:val="-9"/>
        </w:rPr>
        <w:t xml:space="preserve"> </w:t>
      </w:r>
      <w:r>
        <w:t>Fellowships</w:t>
      </w:r>
      <w:r>
        <w:rPr>
          <w:spacing w:val="-5"/>
        </w:rPr>
        <w:t xml:space="preserve"> </w:t>
      </w:r>
      <w:r>
        <w:t>program</w:t>
      </w:r>
    </w:p>
    <w:p w14:paraId="0C7F5739" w14:textId="77777777" w:rsidR="00346EE0" w:rsidRDefault="00346EE0">
      <w:pPr>
        <w:pStyle w:val="BodyText"/>
        <w:spacing w:before="7"/>
        <w:rPr>
          <w:b/>
          <w:sz w:val="19"/>
        </w:rPr>
      </w:pPr>
    </w:p>
    <w:p w14:paraId="0C41D7D6" w14:textId="44006B51" w:rsidR="00346EE0" w:rsidRDefault="00EE344A">
      <w:pPr>
        <w:pStyle w:val="BodyText"/>
        <w:spacing w:line="276" w:lineRule="auto"/>
        <w:ind w:left="133" w:right="291"/>
        <w:jc w:val="both"/>
      </w:pPr>
      <w:r>
        <w:t>The D4D Fellowship</w:t>
      </w:r>
      <w:r w:rsidR="53D3B15D">
        <w:t>s</w:t>
      </w:r>
      <w:r>
        <w:t xml:space="preserve"> program is modelled on the successful Australian Public Service (APS) Data Fellowships</w:t>
      </w:r>
      <w:r>
        <w:rPr>
          <w:spacing w:val="-47"/>
        </w:rPr>
        <w:t xml:space="preserve"> </w:t>
      </w:r>
      <w:r>
        <w:t>Program, a partnership between the Australian Digital Transformation Agency (DTA) and CSIRO. The APS</w:t>
      </w:r>
      <w:r>
        <w:rPr>
          <w:spacing w:val="1"/>
        </w:rPr>
        <w:t xml:space="preserve"> </w:t>
      </w:r>
      <w:r>
        <w:t>Data Fellowships was a competitive program for high performing APS data specialists. APS officers spent</w:t>
      </w:r>
      <w:r>
        <w:rPr>
          <w:spacing w:val="1"/>
        </w:rPr>
        <w:t xml:space="preserve"> </w:t>
      </w:r>
      <w:r>
        <w:t>three months at CSIRO’s Data61, drawing on advice from research and engineering experts to address an</w:t>
      </w:r>
      <w:r>
        <w:rPr>
          <w:spacing w:val="1"/>
        </w:rPr>
        <w:t xml:space="preserve"> </w:t>
      </w:r>
      <w:r>
        <w:t>agency data-related problem. Under the APS Data Fellowships program, Data61 and its partners hosted 30</w:t>
      </w:r>
      <w:r>
        <w:rPr>
          <w:spacing w:val="1"/>
        </w:rPr>
        <w:t xml:space="preserve"> </w:t>
      </w:r>
      <w:r>
        <w:t>APS</w:t>
      </w:r>
      <w:r>
        <w:rPr>
          <w:spacing w:val="-1"/>
        </w:rPr>
        <w:t xml:space="preserve"> </w:t>
      </w:r>
      <w:r>
        <w:t>data</w:t>
      </w:r>
      <w:r>
        <w:rPr>
          <w:spacing w:val="-3"/>
        </w:rPr>
        <w:t xml:space="preserve"> </w:t>
      </w:r>
      <w:r>
        <w:t>specialists</w:t>
      </w:r>
      <w:r>
        <w:rPr>
          <w:spacing w:val="-1"/>
        </w:rPr>
        <w:t xml:space="preserve"> </w:t>
      </w:r>
      <w:r>
        <w:t>from 20</w:t>
      </w:r>
      <w:r>
        <w:rPr>
          <w:spacing w:val="-1"/>
        </w:rPr>
        <w:t xml:space="preserve"> </w:t>
      </w:r>
      <w:r>
        <w:t>Australian</w:t>
      </w:r>
      <w:r>
        <w:rPr>
          <w:spacing w:val="-3"/>
        </w:rPr>
        <w:t xml:space="preserve"> </w:t>
      </w:r>
      <w:r>
        <w:t>agencies</w:t>
      </w:r>
      <w:r>
        <w:rPr>
          <w:spacing w:val="-5"/>
        </w:rPr>
        <w:t xml:space="preserve"> </w:t>
      </w:r>
      <w:r>
        <w:t>over</w:t>
      </w:r>
      <w:r>
        <w:rPr>
          <w:spacing w:val="-4"/>
        </w:rPr>
        <w:t xml:space="preserve"> </w:t>
      </w:r>
      <w:r>
        <w:t>a</w:t>
      </w:r>
      <w:r>
        <w:rPr>
          <w:spacing w:val="-1"/>
        </w:rPr>
        <w:t xml:space="preserve"> </w:t>
      </w:r>
      <w:r>
        <w:t>3-year period.</w:t>
      </w:r>
    </w:p>
    <w:p w14:paraId="5501F413" w14:textId="77777777" w:rsidR="00346EE0" w:rsidRDefault="00346EE0">
      <w:pPr>
        <w:pStyle w:val="BodyText"/>
        <w:spacing w:before="6"/>
        <w:rPr>
          <w:sz w:val="25"/>
        </w:rPr>
      </w:pPr>
    </w:p>
    <w:p w14:paraId="7F828DDD" w14:textId="1029FA12" w:rsidR="00346EE0" w:rsidRDefault="00EE344A">
      <w:pPr>
        <w:pStyle w:val="BodyText"/>
        <w:spacing w:before="1" w:line="273" w:lineRule="auto"/>
        <w:ind w:left="133"/>
        <w:sectPr w:rsidR="00346EE0" w:rsidSect="003D3B1D">
          <w:headerReference w:type="default" r:id="rId10"/>
          <w:footerReference w:type="default" r:id="rId11"/>
          <w:type w:val="continuous"/>
          <w:pgSz w:w="11920" w:h="16850"/>
          <w:pgMar w:top="1140" w:right="900" w:bottom="110" w:left="1000" w:header="720" w:footer="645" w:gutter="0"/>
          <w:pgNumType w:start="1"/>
          <w:cols w:space="720"/>
        </w:sectPr>
      </w:pPr>
      <w:r>
        <w:t>Data</w:t>
      </w:r>
      <w:r>
        <w:rPr>
          <w:spacing w:val="20"/>
        </w:rPr>
        <w:t xml:space="preserve"> </w:t>
      </w:r>
      <w:r>
        <w:t>Fellows</w:t>
      </w:r>
      <w:r>
        <w:rPr>
          <w:spacing w:val="19"/>
        </w:rPr>
        <w:t xml:space="preserve"> </w:t>
      </w:r>
      <w:r>
        <w:t>were</w:t>
      </w:r>
      <w:r>
        <w:rPr>
          <w:spacing w:val="21"/>
        </w:rPr>
        <w:t xml:space="preserve"> </w:t>
      </w:r>
      <w:r>
        <w:t>supported</w:t>
      </w:r>
      <w:r>
        <w:rPr>
          <w:spacing w:val="20"/>
        </w:rPr>
        <w:t xml:space="preserve"> </w:t>
      </w:r>
      <w:r>
        <w:t>to</w:t>
      </w:r>
      <w:r>
        <w:rPr>
          <w:spacing w:val="22"/>
        </w:rPr>
        <w:t xml:space="preserve"> </w:t>
      </w:r>
      <w:r>
        <w:t>work</w:t>
      </w:r>
      <w:r>
        <w:rPr>
          <w:spacing w:val="21"/>
        </w:rPr>
        <w:t xml:space="preserve"> </w:t>
      </w:r>
      <w:r>
        <w:t>in</w:t>
      </w:r>
      <w:r>
        <w:rPr>
          <w:spacing w:val="20"/>
        </w:rPr>
        <w:t xml:space="preserve"> </w:t>
      </w:r>
      <w:r>
        <w:t>a</w:t>
      </w:r>
      <w:r>
        <w:rPr>
          <w:spacing w:val="20"/>
        </w:rPr>
        <w:t xml:space="preserve"> </w:t>
      </w:r>
      <w:r>
        <w:t>self-directed</w:t>
      </w:r>
      <w:r>
        <w:rPr>
          <w:spacing w:val="20"/>
        </w:rPr>
        <w:t xml:space="preserve"> </w:t>
      </w:r>
      <w:r>
        <w:t>manner</w:t>
      </w:r>
      <w:r>
        <w:rPr>
          <w:spacing w:val="20"/>
        </w:rPr>
        <w:t xml:space="preserve"> </w:t>
      </w:r>
      <w:r>
        <w:t>with</w:t>
      </w:r>
      <w:r>
        <w:rPr>
          <w:spacing w:val="23"/>
        </w:rPr>
        <w:t xml:space="preserve"> </w:t>
      </w:r>
      <w:r>
        <w:t>guidance</w:t>
      </w:r>
      <w:r>
        <w:rPr>
          <w:spacing w:val="21"/>
        </w:rPr>
        <w:t xml:space="preserve"> </w:t>
      </w:r>
      <w:r>
        <w:t>from</w:t>
      </w:r>
      <w:r>
        <w:rPr>
          <w:spacing w:val="24"/>
        </w:rPr>
        <w:t xml:space="preserve"> </w:t>
      </w:r>
      <w:r>
        <w:t>host</w:t>
      </w:r>
      <w:r>
        <w:rPr>
          <w:spacing w:val="21"/>
        </w:rPr>
        <w:t xml:space="preserve"> </w:t>
      </w:r>
      <w:r>
        <w:t>agency</w:t>
      </w:r>
      <w:r>
        <w:rPr>
          <w:spacing w:val="21"/>
        </w:rPr>
        <w:t xml:space="preserve"> </w:t>
      </w:r>
      <w:r>
        <w:t>mentors.</w:t>
      </w:r>
      <w:r>
        <w:rPr>
          <w:spacing w:val="-47"/>
        </w:rPr>
        <w:t xml:space="preserve"> </w:t>
      </w:r>
      <w:r>
        <w:t>Fellows</w:t>
      </w:r>
      <w:r>
        <w:rPr>
          <w:spacing w:val="-7"/>
        </w:rPr>
        <w:t xml:space="preserve"> </w:t>
      </w:r>
      <w:r>
        <w:t>were</w:t>
      </w:r>
      <w:r>
        <w:rPr>
          <w:spacing w:val="-2"/>
        </w:rPr>
        <w:t xml:space="preserve"> </w:t>
      </w:r>
      <w:r>
        <w:t>encouraged</w:t>
      </w:r>
      <w:r>
        <w:rPr>
          <w:spacing w:val="-3"/>
        </w:rPr>
        <w:t xml:space="preserve"> </w:t>
      </w:r>
      <w:r>
        <w:t>to</w:t>
      </w:r>
      <w:r>
        <w:rPr>
          <w:spacing w:val="-4"/>
        </w:rPr>
        <w:t xml:space="preserve"> </w:t>
      </w:r>
      <w:r>
        <w:t>make</w:t>
      </w:r>
      <w:r>
        <w:rPr>
          <w:spacing w:val="1"/>
        </w:rPr>
        <w:t xml:space="preserve"> </w:t>
      </w:r>
      <w:r>
        <w:t>connections</w:t>
      </w:r>
      <w:r>
        <w:rPr>
          <w:spacing w:val="-5"/>
        </w:rPr>
        <w:t xml:space="preserve"> </w:t>
      </w:r>
      <w:r>
        <w:t>with</w:t>
      </w:r>
      <w:r>
        <w:rPr>
          <w:spacing w:val="-3"/>
        </w:rPr>
        <w:t xml:space="preserve"> </w:t>
      </w:r>
      <w:r>
        <w:t>relevant</w:t>
      </w:r>
      <w:r>
        <w:rPr>
          <w:spacing w:val="-3"/>
        </w:rPr>
        <w:t xml:space="preserve"> </w:t>
      </w:r>
      <w:r>
        <w:t>experts</w:t>
      </w:r>
      <w:r>
        <w:rPr>
          <w:spacing w:val="-3"/>
        </w:rPr>
        <w:t xml:space="preserve"> </w:t>
      </w:r>
      <w:r>
        <w:t>in</w:t>
      </w:r>
      <w:r>
        <w:rPr>
          <w:spacing w:val="-5"/>
        </w:rPr>
        <w:t xml:space="preserve"> </w:t>
      </w:r>
      <w:r>
        <w:t>the</w:t>
      </w:r>
      <w:r>
        <w:rPr>
          <w:spacing w:val="-4"/>
        </w:rPr>
        <w:t xml:space="preserve"> </w:t>
      </w:r>
      <w:r>
        <w:t>broader</w:t>
      </w:r>
      <w:r>
        <w:rPr>
          <w:spacing w:val="-2"/>
        </w:rPr>
        <w:t xml:space="preserve"> </w:t>
      </w:r>
      <w:r>
        <w:t>CSIRO</w:t>
      </w:r>
      <w:r>
        <w:rPr>
          <w:spacing w:val="-3"/>
        </w:rPr>
        <w:t xml:space="preserve"> </w:t>
      </w:r>
      <w:r>
        <w:t>community</w:t>
      </w:r>
      <w:r>
        <w:rPr>
          <w:spacing w:val="-1"/>
        </w:rPr>
        <w:t xml:space="preserve"> </w:t>
      </w:r>
      <w:r>
        <w:t>an</w:t>
      </w:r>
      <w:r w:rsidR="2E098770">
        <w:t>d</w:t>
      </w:r>
    </w:p>
    <w:p w14:paraId="4E89626D" w14:textId="77777777" w:rsidR="00346EE0" w:rsidRDefault="00EE344A">
      <w:pPr>
        <w:pStyle w:val="BodyText"/>
        <w:spacing w:before="32"/>
        <w:ind w:left="133"/>
        <w:jc w:val="both"/>
      </w:pPr>
      <w:r>
        <w:t>Data61</w:t>
      </w:r>
      <w:r>
        <w:rPr>
          <w:spacing w:val="-5"/>
        </w:rPr>
        <w:t xml:space="preserve"> </w:t>
      </w:r>
      <w:r>
        <w:t>actively</w:t>
      </w:r>
      <w:r>
        <w:rPr>
          <w:spacing w:val="-5"/>
        </w:rPr>
        <w:t xml:space="preserve"> </w:t>
      </w:r>
      <w:r>
        <w:t>supported</w:t>
      </w:r>
      <w:r>
        <w:rPr>
          <w:spacing w:val="-6"/>
        </w:rPr>
        <w:t xml:space="preserve"> </w:t>
      </w:r>
      <w:r>
        <w:t>network</w:t>
      </w:r>
      <w:r>
        <w:rPr>
          <w:spacing w:val="-3"/>
        </w:rPr>
        <w:t xml:space="preserve"> </w:t>
      </w:r>
      <w:r>
        <w:t>building</w:t>
      </w:r>
      <w:r>
        <w:rPr>
          <w:spacing w:val="-4"/>
        </w:rPr>
        <w:t xml:space="preserve"> </w:t>
      </w:r>
      <w:r>
        <w:t>by</w:t>
      </w:r>
      <w:r>
        <w:rPr>
          <w:spacing w:val="-2"/>
        </w:rPr>
        <w:t xml:space="preserve"> </w:t>
      </w:r>
      <w:r>
        <w:t>arranging</w:t>
      </w:r>
      <w:r>
        <w:rPr>
          <w:spacing w:val="-4"/>
        </w:rPr>
        <w:t xml:space="preserve"> </w:t>
      </w:r>
      <w:r>
        <w:t>presentations</w:t>
      </w:r>
      <w:r>
        <w:rPr>
          <w:spacing w:val="-1"/>
        </w:rPr>
        <w:t xml:space="preserve"> </w:t>
      </w:r>
      <w:r>
        <w:t>and</w:t>
      </w:r>
      <w:r>
        <w:rPr>
          <w:spacing w:val="-8"/>
        </w:rPr>
        <w:t xml:space="preserve"> </w:t>
      </w:r>
      <w:r>
        <w:t>one-on-one</w:t>
      </w:r>
      <w:r>
        <w:rPr>
          <w:spacing w:val="-7"/>
        </w:rPr>
        <w:t xml:space="preserve"> </w:t>
      </w:r>
      <w:r>
        <w:t>meetings.</w:t>
      </w:r>
    </w:p>
    <w:p w14:paraId="0791D547" w14:textId="77777777" w:rsidR="00346EE0" w:rsidRDefault="00346EE0">
      <w:pPr>
        <w:pStyle w:val="BodyText"/>
        <w:spacing w:before="9"/>
        <w:rPr>
          <w:sz w:val="28"/>
        </w:rPr>
      </w:pPr>
    </w:p>
    <w:p w14:paraId="00AFCAEE" w14:textId="77777777" w:rsidR="00346EE0" w:rsidRDefault="00EE344A">
      <w:pPr>
        <w:pStyle w:val="BodyText"/>
        <w:spacing w:line="276" w:lineRule="auto"/>
        <w:ind w:left="133" w:right="273"/>
        <w:jc w:val="both"/>
      </w:pPr>
      <w:r>
        <w:t>Each fellow came to the program with a different approach, skillset, project aim and personal development</w:t>
      </w:r>
      <w:r>
        <w:rPr>
          <w:spacing w:val="-47"/>
        </w:rPr>
        <w:t xml:space="preserve"> </w:t>
      </w:r>
      <w:r>
        <w:t>goal. Data61 managed the program in a way that optimised the experience for each individual, supporting</w:t>
      </w:r>
      <w:r>
        <w:rPr>
          <w:spacing w:val="1"/>
        </w:rPr>
        <w:t xml:space="preserve"> </w:t>
      </w:r>
      <w:r>
        <w:t>them</w:t>
      </w:r>
      <w:r>
        <w:rPr>
          <w:spacing w:val="-1"/>
        </w:rPr>
        <w:t xml:space="preserve"> </w:t>
      </w:r>
      <w:r>
        <w:t>to</w:t>
      </w:r>
      <w:r>
        <w:rPr>
          <w:spacing w:val="1"/>
        </w:rPr>
        <w:t xml:space="preserve"> </w:t>
      </w:r>
      <w:r>
        <w:t>get</w:t>
      </w:r>
      <w:r>
        <w:rPr>
          <w:spacing w:val="-4"/>
        </w:rPr>
        <w:t xml:space="preserve"> </w:t>
      </w:r>
      <w:r>
        <w:t>the</w:t>
      </w:r>
      <w:r>
        <w:rPr>
          <w:spacing w:val="-4"/>
        </w:rPr>
        <w:t xml:space="preserve"> </w:t>
      </w:r>
      <w:r>
        <w:t>most</w:t>
      </w:r>
      <w:r>
        <w:rPr>
          <w:spacing w:val="-4"/>
        </w:rPr>
        <w:t xml:space="preserve"> </w:t>
      </w:r>
      <w:r>
        <w:t>value</w:t>
      </w:r>
      <w:r>
        <w:rPr>
          <w:spacing w:val="-3"/>
        </w:rPr>
        <w:t xml:space="preserve"> </w:t>
      </w:r>
      <w:r>
        <w:t>out</w:t>
      </w:r>
      <w:r>
        <w:rPr>
          <w:spacing w:val="-4"/>
        </w:rPr>
        <w:t xml:space="preserve"> </w:t>
      </w:r>
      <w:r>
        <w:t>of</w:t>
      </w:r>
      <w:r>
        <w:rPr>
          <w:spacing w:val="-2"/>
        </w:rPr>
        <w:t xml:space="preserve"> </w:t>
      </w:r>
      <w:r>
        <w:t>the</w:t>
      </w:r>
      <w:r>
        <w:rPr>
          <w:spacing w:val="-3"/>
        </w:rPr>
        <w:t xml:space="preserve"> </w:t>
      </w:r>
      <w:r>
        <w:t>program.</w:t>
      </w:r>
    </w:p>
    <w:p w14:paraId="7308C089" w14:textId="77777777" w:rsidR="00346EE0" w:rsidRDefault="00346EE0">
      <w:pPr>
        <w:pStyle w:val="BodyText"/>
        <w:spacing w:before="4"/>
        <w:rPr>
          <w:sz w:val="25"/>
        </w:rPr>
      </w:pPr>
    </w:p>
    <w:p w14:paraId="31CF2AD4" w14:textId="3B0BA3BD" w:rsidR="00346EE0" w:rsidRDefault="00EE344A">
      <w:pPr>
        <w:pStyle w:val="BodyText"/>
        <w:spacing w:line="276" w:lineRule="auto"/>
        <w:ind w:left="133" w:right="488"/>
        <w:jc w:val="both"/>
      </w:pPr>
      <w:r>
        <w:t>D4D Fellowships follow a similar model, where each fellow brings a difficult, high-value development</w:t>
      </w:r>
      <w:r>
        <w:rPr>
          <w:spacing w:val="-47"/>
        </w:rPr>
        <w:t xml:space="preserve"> </w:t>
      </w:r>
      <w:r>
        <w:t>and data-related problem to the program and is hosted by CSIRO’s Data61 while they work on their</w:t>
      </w:r>
      <w:r>
        <w:rPr>
          <w:spacing w:val="1"/>
        </w:rPr>
        <w:t xml:space="preserve"> </w:t>
      </w:r>
      <w:r>
        <w:t>proposed</w:t>
      </w:r>
      <w:r>
        <w:rPr>
          <w:spacing w:val="-1"/>
        </w:rPr>
        <w:t xml:space="preserve"> </w:t>
      </w:r>
      <w:r>
        <w:t>solutions</w:t>
      </w:r>
      <w:r>
        <w:rPr>
          <w:spacing w:val="-2"/>
        </w:rPr>
        <w:t xml:space="preserve"> </w:t>
      </w:r>
      <w:r>
        <w:t>over</w:t>
      </w:r>
      <w:r>
        <w:rPr>
          <w:spacing w:val="-2"/>
        </w:rPr>
        <w:t xml:space="preserve"> </w:t>
      </w:r>
      <w:r>
        <w:t>a</w:t>
      </w:r>
      <w:r>
        <w:rPr>
          <w:spacing w:val="-4"/>
        </w:rPr>
        <w:t xml:space="preserve"> </w:t>
      </w:r>
      <w:r>
        <w:t>three-month period.</w:t>
      </w:r>
    </w:p>
    <w:p w14:paraId="73AACAF9" w14:textId="77777777" w:rsidR="00346EE0" w:rsidRDefault="00346EE0">
      <w:pPr>
        <w:pStyle w:val="BodyText"/>
        <w:spacing w:before="12"/>
        <w:rPr>
          <w:sz w:val="25"/>
        </w:rPr>
      </w:pPr>
    </w:p>
    <w:p w14:paraId="324B72CA" w14:textId="0230D2DD" w:rsidR="005155BA" w:rsidRDefault="00EE344A" w:rsidP="005155BA">
      <w:pPr>
        <w:pStyle w:val="BodyText"/>
        <w:spacing w:line="276" w:lineRule="auto"/>
        <w:ind w:left="133" w:right="361"/>
        <w:jc w:val="both"/>
      </w:pPr>
      <w:r>
        <w:t xml:space="preserve">Opportunities will be provided for </w:t>
      </w:r>
      <w:r w:rsidRPr="310361A1">
        <w:rPr>
          <w:b/>
          <w:bCs/>
          <w:u w:val="single"/>
        </w:rPr>
        <w:t>two selected fellows</w:t>
      </w:r>
      <w:r w:rsidRPr="310361A1">
        <w:rPr>
          <w:b/>
          <w:bCs/>
        </w:rPr>
        <w:t xml:space="preserve"> </w:t>
      </w:r>
      <w:r>
        <w:t>to share their project goals with relevant experts,</w:t>
      </w:r>
      <w:r>
        <w:rPr>
          <w:spacing w:val="1"/>
        </w:rPr>
        <w:t xml:space="preserve"> </w:t>
      </w:r>
      <w:r>
        <w:t>through</w:t>
      </w:r>
      <w:r>
        <w:rPr>
          <w:spacing w:val="1"/>
        </w:rPr>
        <w:t xml:space="preserve"> </w:t>
      </w:r>
      <w:r>
        <w:t>presentations,</w:t>
      </w:r>
      <w:r>
        <w:rPr>
          <w:spacing w:val="1"/>
        </w:rPr>
        <w:t xml:space="preserve"> </w:t>
      </w:r>
      <w:r>
        <w:t>one-on-one</w:t>
      </w:r>
      <w:r>
        <w:rPr>
          <w:spacing w:val="1"/>
        </w:rPr>
        <w:t xml:space="preserve"> </w:t>
      </w:r>
      <w:r>
        <w:t>meetings,</w:t>
      </w:r>
      <w:r>
        <w:rPr>
          <w:spacing w:val="1"/>
        </w:rPr>
        <w:t xml:space="preserve"> </w:t>
      </w:r>
      <w:r>
        <w:t>and</w:t>
      </w:r>
      <w:r>
        <w:rPr>
          <w:spacing w:val="1"/>
        </w:rPr>
        <w:t xml:space="preserve"> </w:t>
      </w:r>
      <w:r>
        <w:t>networking</w:t>
      </w:r>
      <w:r>
        <w:rPr>
          <w:spacing w:val="1"/>
        </w:rPr>
        <w:t xml:space="preserve"> </w:t>
      </w:r>
      <w:r>
        <w:t>events.</w:t>
      </w:r>
      <w:r>
        <w:rPr>
          <w:spacing w:val="1"/>
        </w:rPr>
        <w:t xml:space="preserve"> </w:t>
      </w:r>
      <w:r>
        <w:t>Fellows</w:t>
      </w:r>
      <w:r>
        <w:rPr>
          <w:spacing w:val="1"/>
        </w:rPr>
        <w:t xml:space="preserve"> </w:t>
      </w:r>
      <w:r>
        <w:t>will</w:t>
      </w:r>
      <w:r>
        <w:rPr>
          <w:spacing w:val="1"/>
        </w:rPr>
        <w:t xml:space="preserve"> </w:t>
      </w:r>
      <w:r>
        <w:t>be</w:t>
      </w:r>
      <w:r>
        <w:rPr>
          <w:spacing w:val="1"/>
        </w:rPr>
        <w:t xml:space="preserve"> </w:t>
      </w:r>
      <w:r>
        <w:t>introduced</w:t>
      </w:r>
      <w:r>
        <w:rPr>
          <w:spacing w:val="1"/>
        </w:rPr>
        <w:t xml:space="preserve"> </w:t>
      </w:r>
      <w:r>
        <w:t>to</w:t>
      </w:r>
      <w:r>
        <w:rPr>
          <w:spacing w:val="1"/>
        </w:rPr>
        <w:t xml:space="preserve"> </w:t>
      </w:r>
      <w:r>
        <w:t>researchers</w:t>
      </w:r>
      <w:r>
        <w:rPr>
          <w:spacing w:val="1"/>
        </w:rPr>
        <w:t xml:space="preserve"> </w:t>
      </w:r>
      <w:r>
        <w:t>and</w:t>
      </w:r>
      <w:r>
        <w:rPr>
          <w:spacing w:val="1"/>
        </w:rPr>
        <w:t xml:space="preserve"> </w:t>
      </w:r>
      <w:r>
        <w:t>engineers,</w:t>
      </w:r>
      <w:r>
        <w:rPr>
          <w:spacing w:val="1"/>
        </w:rPr>
        <w:t xml:space="preserve"> </w:t>
      </w:r>
      <w:r>
        <w:t>including</w:t>
      </w:r>
      <w:r>
        <w:rPr>
          <w:spacing w:val="1"/>
        </w:rPr>
        <w:t xml:space="preserve"> </w:t>
      </w:r>
      <w:r>
        <w:t>staff</w:t>
      </w:r>
      <w:r>
        <w:rPr>
          <w:spacing w:val="1"/>
        </w:rPr>
        <w:t xml:space="preserve"> </w:t>
      </w:r>
      <w:r>
        <w:t>from</w:t>
      </w:r>
      <w:r>
        <w:rPr>
          <w:spacing w:val="1"/>
        </w:rPr>
        <w:t xml:space="preserve"> </w:t>
      </w:r>
      <w:r>
        <w:t>CSIRO and affiliate universities.</w:t>
      </w:r>
      <w:r>
        <w:rPr>
          <w:spacing w:val="1"/>
        </w:rPr>
        <w:t xml:space="preserve"> </w:t>
      </w:r>
      <w:r>
        <w:t>Fellows</w:t>
      </w:r>
      <w:r>
        <w:rPr>
          <w:spacing w:val="1"/>
        </w:rPr>
        <w:t xml:space="preserve"> </w:t>
      </w:r>
      <w:r>
        <w:t>will</w:t>
      </w:r>
      <w:r>
        <w:rPr>
          <w:spacing w:val="1"/>
        </w:rPr>
        <w:t xml:space="preserve"> </w:t>
      </w:r>
      <w:r>
        <w:t>have</w:t>
      </w:r>
      <w:r>
        <w:rPr>
          <w:spacing w:val="1"/>
        </w:rPr>
        <w:t xml:space="preserve"> </w:t>
      </w:r>
      <w:r w:rsidR="54983467">
        <w:t>the opportunity</w:t>
      </w:r>
      <w:r>
        <w:t xml:space="preserve"> to seek advice and guidance from experts but are ultimately in charge of the direction of their</w:t>
      </w:r>
      <w:r>
        <w:rPr>
          <w:spacing w:val="-47"/>
        </w:rPr>
        <w:t xml:space="preserve"> </w:t>
      </w:r>
      <w:r>
        <w:t>project in</w:t>
      </w:r>
      <w:r>
        <w:rPr>
          <w:spacing w:val="-3"/>
        </w:rPr>
        <w:t xml:space="preserve"> </w:t>
      </w:r>
      <w:r>
        <w:t>consultation</w:t>
      </w:r>
      <w:r>
        <w:rPr>
          <w:spacing w:val="-2"/>
        </w:rPr>
        <w:t xml:space="preserve"> </w:t>
      </w:r>
      <w:r>
        <w:t>with their</w:t>
      </w:r>
      <w:r>
        <w:rPr>
          <w:spacing w:val="-5"/>
        </w:rPr>
        <w:t xml:space="preserve"> </w:t>
      </w:r>
      <w:r>
        <w:t>originating agency</w:t>
      </w:r>
      <w:r>
        <w:rPr>
          <w:spacing w:val="-4"/>
        </w:rPr>
        <w:t xml:space="preserve"> </w:t>
      </w:r>
      <w:r>
        <w:t>supervisors.</w:t>
      </w:r>
    </w:p>
    <w:p w14:paraId="1114FFE7" w14:textId="77777777" w:rsidR="00346EE0" w:rsidRDefault="00346EE0">
      <w:pPr>
        <w:pStyle w:val="BodyText"/>
        <w:spacing w:before="6"/>
        <w:rPr>
          <w:sz w:val="29"/>
        </w:rPr>
      </w:pPr>
    </w:p>
    <w:p w14:paraId="6DA9FC7C" w14:textId="069101D3" w:rsidR="00346EE0" w:rsidRDefault="71BC9C2E">
      <w:pPr>
        <w:pStyle w:val="Heading1"/>
        <w:numPr>
          <w:ilvl w:val="0"/>
          <w:numId w:val="10"/>
        </w:numPr>
        <w:tabs>
          <w:tab w:val="left" w:pos="398"/>
        </w:tabs>
        <w:ind w:left="397" w:hanging="265"/>
      </w:pPr>
      <w:r>
        <w:t xml:space="preserve"> </w:t>
      </w:r>
      <w:r w:rsidR="00EE344A">
        <w:t>Targeted</w:t>
      </w:r>
      <w:r w:rsidR="00EE344A">
        <w:rPr>
          <w:spacing w:val="-6"/>
        </w:rPr>
        <w:t xml:space="preserve"> </w:t>
      </w:r>
      <w:r w:rsidR="00EE344A">
        <w:t>Government</w:t>
      </w:r>
      <w:r w:rsidR="00EE344A">
        <w:rPr>
          <w:spacing w:val="-5"/>
        </w:rPr>
        <w:t xml:space="preserve"> </w:t>
      </w:r>
      <w:r w:rsidR="00EE344A">
        <w:t>of</w:t>
      </w:r>
      <w:r w:rsidR="00EE344A">
        <w:rPr>
          <w:spacing w:val="-10"/>
        </w:rPr>
        <w:t xml:space="preserve"> </w:t>
      </w:r>
      <w:r w:rsidR="00EE344A">
        <w:t>Indonesia</w:t>
      </w:r>
      <w:r w:rsidR="00EE344A">
        <w:rPr>
          <w:spacing w:val="-5"/>
        </w:rPr>
        <w:t xml:space="preserve"> </w:t>
      </w:r>
      <w:r w:rsidR="11846A7B">
        <w:t>Agency</w:t>
      </w:r>
    </w:p>
    <w:p w14:paraId="2D480A66" w14:textId="77777777" w:rsidR="00346EE0" w:rsidRDefault="00346EE0">
      <w:pPr>
        <w:pStyle w:val="BodyText"/>
        <w:spacing w:before="9"/>
        <w:rPr>
          <w:b/>
          <w:sz w:val="19"/>
        </w:rPr>
      </w:pPr>
    </w:p>
    <w:p w14:paraId="36BC94F9" w14:textId="02F5CF2B" w:rsidR="00346EE0" w:rsidRDefault="005920A6" w:rsidP="59BDB95F">
      <w:pPr>
        <w:pStyle w:val="BodyText"/>
        <w:spacing w:line="264" w:lineRule="auto"/>
      </w:pPr>
      <w:r>
        <w:t>T</w:t>
      </w:r>
      <w:r w:rsidR="6DB27A43">
        <w:t>he</w:t>
      </w:r>
      <w:r w:rsidR="20FC9BA0">
        <w:t xml:space="preserve"> 2025</w:t>
      </w:r>
      <w:r w:rsidR="6DB27A43">
        <w:t xml:space="preserve"> program will target collaboration with </w:t>
      </w:r>
      <w:r>
        <w:t>Indonesia’s</w:t>
      </w:r>
      <w:r w:rsidR="6DB27A43">
        <w:t xml:space="preserve"> National Cyber and Crypto Agency (BSSN)</w:t>
      </w:r>
      <w:r w:rsidR="4F071C96">
        <w:t xml:space="preserve"> </w:t>
      </w:r>
      <w:r w:rsidR="6DB27A43">
        <w:t xml:space="preserve">to </w:t>
      </w:r>
      <w:r w:rsidR="7630D28F">
        <w:t xml:space="preserve">address the pressing need of improving </w:t>
      </w:r>
      <w:r w:rsidR="0355EC89">
        <w:t xml:space="preserve">cyber resilience in Indonesia and </w:t>
      </w:r>
      <w:r>
        <w:t>our</w:t>
      </w:r>
      <w:r w:rsidR="0355EC89">
        <w:t xml:space="preserve"> region.</w:t>
      </w:r>
      <w:r w:rsidR="7630D28F">
        <w:t xml:space="preserve"> </w:t>
      </w:r>
    </w:p>
    <w:p w14:paraId="6679B587" w14:textId="77777777" w:rsidR="00346EE0" w:rsidRDefault="00346EE0" w:rsidP="5B53D2DB">
      <w:pPr>
        <w:pStyle w:val="BodyText"/>
        <w:spacing w:before="4" w:line="264" w:lineRule="auto"/>
      </w:pPr>
    </w:p>
    <w:p w14:paraId="716A6843" w14:textId="0C1EFFB5" w:rsidR="3F51EAC2" w:rsidRDefault="3391232F" w:rsidP="0F3AAD65">
      <w:pPr>
        <w:pStyle w:val="BodyText"/>
        <w:numPr>
          <w:ilvl w:val="0"/>
          <w:numId w:val="10"/>
        </w:numPr>
        <w:spacing w:before="4"/>
        <w:rPr>
          <w:b/>
          <w:bCs/>
          <w:sz w:val="26"/>
          <w:szCs w:val="26"/>
        </w:rPr>
      </w:pPr>
      <w:r w:rsidRPr="0F3AAD65">
        <w:rPr>
          <w:b/>
          <w:bCs/>
          <w:sz w:val="26"/>
          <w:szCs w:val="26"/>
        </w:rPr>
        <w:t xml:space="preserve"> </w:t>
      </w:r>
      <w:r w:rsidR="26557EDE" w:rsidRPr="0F3AAD65">
        <w:rPr>
          <w:b/>
          <w:bCs/>
          <w:sz w:val="26"/>
          <w:szCs w:val="26"/>
        </w:rPr>
        <w:t xml:space="preserve">Priority </w:t>
      </w:r>
      <w:r w:rsidRPr="0F3AAD65">
        <w:rPr>
          <w:b/>
          <w:bCs/>
          <w:sz w:val="26"/>
          <w:szCs w:val="26"/>
        </w:rPr>
        <w:t>Project Theme</w:t>
      </w:r>
      <w:r w:rsidR="11DFE066" w:rsidRPr="0F3AAD65">
        <w:rPr>
          <w:b/>
          <w:bCs/>
          <w:sz w:val="26"/>
          <w:szCs w:val="26"/>
        </w:rPr>
        <w:t>s</w:t>
      </w:r>
    </w:p>
    <w:p w14:paraId="04FD170E" w14:textId="55DD03AB" w:rsidR="2E768668" w:rsidRDefault="2E768668" w:rsidP="2E768668">
      <w:pPr>
        <w:pStyle w:val="BodyText"/>
      </w:pPr>
    </w:p>
    <w:p w14:paraId="281E41A2" w14:textId="19DE2F62" w:rsidR="018BCA2F" w:rsidRDefault="005920A6" w:rsidP="5B53D2DB">
      <w:pPr>
        <w:pStyle w:val="BodyText"/>
      </w:pPr>
      <w:r>
        <w:t xml:space="preserve">In alignment with the 2023-2030 Australian Cyber Security Strategy, </w:t>
      </w:r>
      <w:r w:rsidR="018BCA2F">
        <w:t xml:space="preserve">the program will </w:t>
      </w:r>
      <w:r w:rsidR="1B1B0C0B">
        <w:t>prioritise</w:t>
      </w:r>
      <w:r w:rsidR="018BCA2F">
        <w:t xml:space="preserve"> project proposals </w:t>
      </w:r>
      <w:r w:rsidR="007D2493">
        <w:t>that address one or more of the following</w:t>
      </w:r>
      <w:r w:rsidR="3B2EED5D">
        <w:t xml:space="preserve"> </w:t>
      </w:r>
      <w:r w:rsidR="7DFECBF6">
        <w:t>8</w:t>
      </w:r>
      <w:r w:rsidR="3B2EED5D">
        <w:t xml:space="preserve"> </w:t>
      </w:r>
      <w:r w:rsidR="007A3A30">
        <w:t>priority themes</w:t>
      </w:r>
      <w:r w:rsidR="3B2EED5D">
        <w:t>:</w:t>
      </w:r>
    </w:p>
    <w:p w14:paraId="07A7BB52" w14:textId="4E7474FA" w:rsidR="2E768668" w:rsidRDefault="2E768668" w:rsidP="2E768668">
      <w:pPr>
        <w:pStyle w:val="BodyText"/>
      </w:pPr>
    </w:p>
    <w:p w14:paraId="79AF30A6" w14:textId="475DED11" w:rsidR="5D9DE9AC" w:rsidRDefault="5D9DE9AC" w:rsidP="5B53D2DB">
      <w:pPr>
        <w:pStyle w:val="BodyText"/>
        <w:numPr>
          <w:ilvl w:val="0"/>
          <w:numId w:val="3"/>
        </w:numPr>
        <w:spacing w:before="4"/>
      </w:pPr>
      <w:r>
        <w:t>combatting the evolving challenges of cybercrime, including ransomware;</w:t>
      </w:r>
    </w:p>
    <w:p w14:paraId="5600EB30" w14:textId="7F711475" w:rsidR="04C2BFF6" w:rsidRDefault="04C2BFF6" w:rsidP="5B53D2DB">
      <w:pPr>
        <w:pStyle w:val="BodyText"/>
        <w:numPr>
          <w:ilvl w:val="0"/>
          <w:numId w:val="3"/>
        </w:numPr>
        <w:spacing w:before="4"/>
      </w:pPr>
      <w:r>
        <w:t xml:space="preserve">identifying vulnerabilities and </w:t>
      </w:r>
      <w:r w:rsidR="5D9DE9AC">
        <w:t>protecting critical infrastructure and government systems from cyber threats;</w:t>
      </w:r>
    </w:p>
    <w:p w14:paraId="401E0664" w14:textId="630E941F" w:rsidR="5D9DE9AC" w:rsidRDefault="5D9DE9AC" w:rsidP="5B53D2DB">
      <w:pPr>
        <w:pStyle w:val="BodyText"/>
        <w:numPr>
          <w:ilvl w:val="0"/>
          <w:numId w:val="3"/>
        </w:numPr>
        <w:spacing w:before="4"/>
      </w:pPr>
      <w:r>
        <w:t>responding to, and managing, cyber incidents;</w:t>
      </w:r>
    </w:p>
    <w:p w14:paraId="77B34344" w14:textId="2CFA9530" w:rsidR="6541BD50" w:rsidRDefault="6541BD50" w:rsidP="5B53D2DB">
      <w:pPr>
        <w:pStyle w:val="BodyText"/>
        <w:numPr>
          <w:ilvl w:val="0"/>
          <w:numId w:val="3"/>
        </w:numPr>
        <w:spacing w:before="4"/>
      </w:pPr>
      <w:r>
        <w:t>p</w:t>
      </w:r>
      <w:r w:rsidR="161B73FB">
        <w:t>romoting the safe use of emerging technology</w:t>
      </w:r>
      <w:r w:rsidR="2AE2689C">
        <w:t>;</w:t>
      </w:r>
    </w:p>
    <w:p w14:paraId="3032CBED" w14:textId="02BE2A31" w:rsidR="5D9DE9AC" w:rsidRDefault="5D9DE9AC" w:rsidP="5B53D2DB">
      <w:pPr>
        <w:pStyle w:val="BodyText"/>
        <w:numPr>
          <w:ilvl w:val="0"/>
          <w:numId w:val="3"/>
        </w:numPr>
        <w:spacing w:before="4"/>
      </w:pPr>
      <w:r>
        <w:t>supporting the growth of a secure digital economy</w:t>
      </w:r>
      <w:r w:rsidR="095DD46C">
        <w:t xml:space="preserve"> and/or electronic-based government system</w:t>
      </w:r>
      <w:r>
        <w:t>;</w:t>
      </w:r>
    </w:p>
    <w:p w14:paraId="13426D16" w14:textId="6BB36A94" w:rsidR="12D0215A" w:rsidRDefault="12D0215A" w:rsidP="5B53D2DB">
      <w:pPr>
        <w:pStyle w:val="BodyText"/>
        <w:numPr>
          <w:ilvl w:val="0"/>
          <w:numId w:val="3"/>
        </w:numPr>
        <w:spacing w:before="4"/>
      </w:pPr>
      <w:r>
        <w:t>s</w:t>
      </w:r>
      <w:r w:rsidR="5D53C056">
        <w:t>haping, upholding, and defending international cyber rules, norms, and standards</w:t>
      </w:r>
      <w:r w:rsidR="16EF506D">
        <w:t>;</w:t>
      </w:r>
    </w:p>
    <w:p w14:paraId="1826A598" w14:textId="484F1860" w:rsidR="16EF506D" w:rsidRDefault="16EF506D" w:rsidP="5B53D2DB">
      <w:pPr>
        <w:pStyle w:val="BodyText"/>
        <w:numPr>
          <w:ilvl w:val="0"/>
          <w:numId w:val="3"/>
        </w:numPr>
        <w:spacing w:before="4"/>
      </w:pPr>
      <w:r>
        <w:t>promoting cyber awareness, including cyber threat awareness training and education;</w:t>
      </w:r>
    </w:p>
    <w:p w14:paraId="631E6924" w14:textId="705C38A1" w:rsidR="16EF506D" w:rsidRDefault="16EF506D" w:rsidP="5B53D2DB">
      <w:pPr>
        <w:pStyle w:val="BodyText"/>
        <w:numPr>
          <w:ilvl w:val="0"/>
          <w:numId w:val="3"/>
        </w:numPr>
        <w:spacing w:before="4"/>
      </w:pPr>
      <w:r>
        <w:t>promoting and upholding an open, secure, accessible and peaceful cyberspace.</w:t>
      </w:r>
    </w:p>
    <w:p w14:paraId="79CEACA8" w14:textId="23609622" w:rsidR="59BDB95F" w:rsidRDefault="59BDB95F" w:rsidP="59BDB95F">
      <w:pPr>
        <w:pStyle w:val="BodyText"/>
        <w:spacing w:before="4"/>
        <w:rPr>
          <w:sz w:val="29"/>
          <w:szCs w:val="29"/>
        </w:rPr>
      </w:pPr>
    </w:p>
    <w:p w14:paraId="6635DE32" w14:textId="77777777" w:rsidR="00346EE0" w:rsidRDefault="00EE344A">
      <w:pPr>
        <w:pStyle w:val="Heading1"/>
        <w:numPr>
          <w:ilvl w:val="0"/>
          <w:numId w:val="10"/>
        </w:numPr>
        <w:tabs>
          <w:tab w:val="left" w:pos="424"/>
        </w:tabs>
        <w:spacing w:before="1"/>
        <w:ind w:left="423" w:hanging="291"/>
      </w:pPr>
      <w:r>
        <w:t>Expected</w:t>
      </w:r>
      <w:r>
        <w:rPr>
          <w:spacing w:val="-12"/>
        </w:rPr>
        <w:t xml:space="preserve"> </w:t>
      </w:r>
      <w:r>
        <w:t>Qualifications</w:t>
      </w:r>
    </w:p>
    <w:p w14:paraId="3B9A226B" w14:textId="77777777" w:rsidR="00346EE0" w:rsidRDefault="00346EE0">
      <w:pPr>
        <w:pStyle w:val="BodyText"/>
        <w:spacing w:before="9"/>
        <w:rPr>
          <w:b/>
          <w:sz w:val="19"/>
        </w:rPr>
      </w:pPr>
    </w:p>
    <w:p w14:paraId="23273F2F" w14:textId="77777777" w:rsidR="00346EE0" w:rsidRDefault="00EE344A" w:rsidP="2E768668">
      <w:pPr>
        <w:ind w:left="133"/>
        <w:jc w:val="both"/>
      </w:pPr>
      <w:r w:rsidRPr="2E768668">
        <w:t>There</w:t>
      </w:r>
      <w:r w:rsidRPr="2E768668">
        <w:rPr>
          <w:spacing w:val="-6"/>
        </w:rPr>
        <w:t xml:space="preserve"> </w:t>
      </w:r>
      <w:r w:rsidRPr="2E768668">
        <w:t>are</w:t>
      </w:r>
      <w:r w:rsidRPr="2E768668">
        <w:rPr>
          <w:spacing w:val="-6"/>
        </w:rPr>
        <w:t xml:space="preserve"> </w:t>
      </w:r>
      <w:r w:rsidRPr="2E768668">
        <w:t>several</w:t>
      </w:r>
      <w:r w:rsidRPr="2E768668">
        <w:rPr>
          <w:spacing w:val="-5"/>
        </w:rPr>
        <w:t xml:space="preserve"> </w:t>
      </w:r>
      <w:r w:rsidRPr="2E768668">
        <w:t>prerequisites</w:t>
      </w:r>
      <w:r w:rsidRPr="2E768668">
        <w:rPr>
          <w:spacing w:val="-5"/>
        </w:rPr>
        <w:t xml:space="preserve"> </w:t>
      </w:r>
      <w:r w:rsidRPr="2E768668">
        <w:t>for</w:t>
      </w:r>
      <w:r w:rsidRPr="2E768668">
        <w:rPr>
          <w:spacing w:val="-3"/>
        </w:rPr>
        <w:t xml:space="preserve"> </w:t>
      </w:r>
      <w:r w:rsidRPr="2E768668">
        <w:t>application</w:t>
      </w:r>
      <w:r w:rsidRPr="2E768668">
        <w:rPr>
          <w:spacing w:val="-6"/>
        </w:rPr>
        <w:t xml:space="preserve"> </w:t>
      </w:r>
      <w:r w:rsidRPr="2E768668">
        <w:t>to</w:t>
      </w:r>
      <w:r w:rsidRPr="2E768668">
        <w:rPr>
          <w:spacing w:val="-6"/>
        </w:rPr>
        <w:t xml:space="preserve"> </w:t>
      </w:r>
      <w:r w:rsidRPr="2E768668">
        <w:t>the</w:t>
      </w:r>
      <w:r w:rsidRPr="2E768668">
        <w:rPr>
          <w:spacing w:val="-8"/>
        </w:rPr>
        <w:t xml:space="preserve"> </w:t>
      </w:r>
      <w:r w:rsidRPr="2E768668">
        <w:t>program.</w:t>
      </w:r>
      <w:r w:rsidRPr="2E768668">
        <w:rPr>
          <w:spacing w:val="-4"/>
        </w:rPr>
        <w:t xml:space="preserve"> </w:t>
      </w:r>
      <w:r w:rsidRPr="2E768668">
        <w:t>Candidates</w:t>
      </w:r>
      <w:r w:rsidRPr="2E768668">
        <w:rPr>
          <w:spacing w:val="-8"/>
        </w:rPr>
        <w:t xml:space="preserve"> </w:t>
      </w:r>
      <w:r w:rsidRPr="2E768668">
        <w:t>must:</w:t>
      </w:r>
    </w:p>
    <w:p w14:paraId="33AFBF86" w14:textId="77777777" w:rsidR="00346EE0" w:rsidRDefault="00EE344A">
      <w:pPr>
        <w:pStyle w:val="ListParagraph"/>
        <w:numPr>
          <w:ilvl w:val="0"/>
          <w:numId w:val="9"/>
        </w:numPr>
        <w:tabs>
          <w:tab w:val="left" w:pos="965"/>
          <w:tab w:val="left" w:pos="967"/>
        </w:tabs>
        <w:spacing w:before="149"/>
        <w:ind w:hanging="366"/>
      </w:pPr>
      <w:r>
        <w:t>Be</w:t>
      </w:r>
      <w:r>
        <w:rPr>
          <w:spacing w:val="-1"/>
        </w:rPr>
        <w:t xml:space="preserve"> </w:t>
      </w:r>
      <w:r>
        <w:t>a</w:t>
      </w:r>
      <w:r>
        <w:rPr>
          <w:spacing w:val="-3"/>
        </w:rPr>
        <w:t xml:space="preserve"> </w:t>
      </w:r>
      <w:r>
        <w:t>civil</w:t>
      </w:r>
      <w:r>
        <w:rPr>
          <w:spacing w:val="-4"/>
        </w:rPr>
        <w:t xml:space="preserve"> </w:t>
      </w:r>
      <w:r>
        <w:t>servant</w:t>
      </w:r>
      <w:r>
        <w:rPr>
          <w:spacing w:val="1"/>
        </w:rPr>
        <w:t xml:space="preserve"> </w:t>
      </w:r>
      <w:r>
        <w:t>from</w:t>
      </w:r>
      <w:r>
        <w:rPr>
          <w:spacing w:val="-2"/>
        </w:rPr>
        <w:t xml:space="preserve"> </w:t>
      </w:r>
      <w:r>
        <w:t>a</w:t>
      </w:r>
      <w:r>
        <w:rPr>
          <w:spacing w:val="-3"/>
        </w:rPr>
        <w:t xml:space="preserve"> </w:t>
      </w:r>
      <w:r>
        <w:t>targeted</w:t>
      </w:r>
      <w:r>
        <w:rPr>
          <w:spacing w:val="2"/>
        </w:rPr>
        <w:t xml:space="preserve"> </w:t>
      </w:r>
      <w:r>
        <w:t>Government</w:t>
      </w:r>
      <w:r>
        <w:rPr>
          <w:spacing w:val="-5"/>
        </w:rPr>
        <w:t xml:space="preserve"> </w:t>
      </w:r>
      <w:r>
        <w:t>of</w:t>
      </w:r>
      <w:r>
        <w:rPr>
          <w:spacing w:val="-4"/>
        </w:rPr>
        <w:t xml:space="preserve"> </w:t>
      </w:r>
      <w:r>
        <w:t>Indonesia</w:t>
      </w:r>
      <w:r>
        <w:rPr>
          <w:spacing w:val="-3"/>
        </w:rPr>
        <w:t xml:space="preserve"> </w:t>
      </w:r>
      <w:r>
        <w:t>ministry</w:t>
      </w:r>
      <w:r>
        <w:rPr>
          <w:spacing w:val="-6"/>
        </w:rPr>
        <w:t xml:space="preserve"> </w:t>
      </w:r>
      <w:r>
        <w:t>or</w:t>
      </w:r>
      <w:r>
        <w:rPr>
          <w:spacing w:val="-3"/>
        </w:rPr>
        <w:t xml:space="preserve"> </w:t>
      </w:r>
      <w:r>
        <w:t>agency</w:t>
      </w:r>
    </w:p>
    <w:p w14:paraId="78533C29" w14:textId="03DD5062" w:rsidR="00346EE0" w:rsidRDefault="00EE344A">
      <w:pPr>
        <w:pStyle w:val="ListParagraph"/>
        <w:numPr>
          <w:ilvl w:val="0"/>
          <w:numId w:val="9"/>
        </w:numPr>
        <w:tabs>
          <w:tab w:val="left" w:pos="969"/>
        </w:tabs>
        <w:spacing w:before="41"/>
        <w:ind w:left="968" w:hanging="368"/>
      </w:pPr>
      <w:r>
        <w:t>Have</w:t>
      </w:r>
      <w:r>
        <w:rPr>
          <w:spacing w:val="-4"/>
        </w:rPr>
        <w:t xml:space="preserve"> </w:t>
      </w:r>
      <w:r>
        <w:t>significant</w:t>
      </w:r>
      <w:r>
        <w:rPr>
          <w:spacing w:val="-6"/>
        </w:rPr>
        <w:t xml:space="preserve"> </w:t>
      </w:r>
      <w:r>
        <w:t>cyber</w:t>
      </w:r>
      <w:r w:rsidR="2EEED8FF">
        <w:t>security</w:t>
      </w:r>
      <w:r>
        <w:rPr>
          <w:spacing w:val="-3"/>
        </w:rPr>
        <w:t xml:space="preserve"> </w:t>
      </w:r>
      <w:r w:rsidR="00A17D15">
        <w:t xml:space="preserve">capability, </w:t>
      </w:r>
      <w:r>
        <w:t>preferably</w:t>
      </w:r>
      <w:r w:rsidR="00A17D15">
        <w:t xml:space="preserve"> with </w:t>
      </w:r>
      <w:r w:rsidR="007F155E">
        <w:t>skills in</w:t>
      </w:r>
      <w:r>
        <w:t xml:space="preserve"> </w:t>
      </w:r>
      <w:r w:rsidR="00465FF2">
        <w:t xml:space="preserve">data analytics </w:t>
      </w:r>
      <w:r w:rsidR="00250C3B">
        <w:t>(</w:t>
      </w:r>
      <w:r>
        <w:t xml:space="preserve">AI/ML) </w:t>
      </w:r>
    </w:p>
    <w:p w14:paraId="2C37F1D9" w14:textId="77777777" w:rsidR="00346EE0" w:rsidRDefault="00EE344A">
      <w:pPr>
        <w:pStyle w:val="ListParagraph"/>
        <w:numPr>
          <w:ilvl w:val="0"/>
          <w:numId w:val="9"/>
        </w:numPr>
        <w:tabs>
          <w:tab w:val="left" w:pos="965"/>
          <w:tab w:val="left" w:pos="967"/>
        </w:tabs>
        <w:spacing w:before="41"/>
        <w:ind w:hanging="366"/>
      </w:pPr>
      <w:r>
        <w:t>Have</w:t>
      </w:r>
      <w:r>
        <w:rPr>
          <w:spacing w:val="-3"/>
        </w:rPr>
        <w:t xml:space="preserve"> </w:t>
      </w:r>
      <w:r>
        <w:t>a</w:t>
      </w:r>
      <w:r>
        <w:rPr>
          <w:spacing w:val="-6"/>
        </w:rPr>
        <w:t xml:space="preserve"> </w:t>
      </w:r>
      <w:r>
        <w:t>clearly</w:t>
      </w:r>
      <w:r>
        <w:rPr>
          <w:spacing w:val="-2"/>
        </w:rPr>
        <w:t xml:space="preserve"> </w:t>
      </w:r>
      <w:r>
        <w:t>defined</w:t>
      </w:r>
      <w:r>
        <w:rPr>
          <w:spacing w:val="-5"/>
        </w:rPr>
        <w:t xml:space="preserve"> </w:t>
      </w:r>
      <w:r>
        <w:t>problem and</w:t>
      </w:r>
      <w:r>
        <w:rPr>
          <w:spacing w:val="-7"/>
        </w:rPr>
        <w:t xml:space="preserve"> </w:t>
      </w:r>
      <w:r>
        <w:t>a</w:t>
      </w:r>
      <w:r>
        <w:rPr>
          <w:spacing w:val="-3"/>
        </w:rPr>
        <w:t xml:space="preserve"> </w:t>
      </w:r>
      <w:r>
        <w:t>viable proposal for</w:t>
      </w:r>
      <w:r>
        <w:rPr>
          <w:spacing w:val="-1"/>
        </w:rPr>
        <w:t xml:space="preserve"> </w:t>
      </w:r>
      <w:r>
        <w:t>how</w:t>
      </w:r>
      <w:r>
        <w:rPr>
          <w:spacing w:val="-3"/>
        </w:rPr>
        <w:t xml:space="preserve"> </w:t>
      </w:r>
      <w:r>
        <w:t>to</w:t>
      </w:r>
      <w:r>
        <w:rPr>
          <w:spacing w:val="-1"/>
        </w:rPr>
        <w:t xml:space="preserve"> </w:t>
      </w:r>
      <w:r>
        <w:t>address</w:t>
      </w:r>
      <w:r>
        <w:rPr>
          <w:spacing w:val="-2"/>
        </w:rPr>
        <w:t xml:space="preserve"> </w:t>
      </w:r>
      <w:r>
        <w:t>the</w:t>
      </w:r>
      <w:r>
        <w:rPr>
          <w:spacing w:val="-3"/>
        </w:rPr>
        <w:t xml:space="preserve"> </w:t>
      </w:r>
      <w:r>
        <w:t>issue</w:t>
      </w:r>
    </w:p>
    <w:p w14:paraId="7945DC88" w14:textId="581E2137" w:rsidR="00346EE0" w:rsidRDefault="00EE344A">
      <w:pPr>
        <w:pStyle w:val="ListParagraph"/>
        <w:numPr>
          <w:ilvl w:val="0"/>
          <w:numId w:val="9"/>
        </w:numPr>
        <w:tabs>
          <w:tab w:val="left" w:pos="969"/>
        </w:tabs>
        <w:spacing w:before="38" w:line="273" w:lineRule="auto"/>
        <w:ind w:left="968" w:right="381" w:hanging="360"/>
      </w:pPr>
      <w:r>
        <w:t xml:space="preserve">Have full support from their ministry/agency, both during the fellowship and for </w:t>
      </w:r>
      <w:r w:rsidR="00C33738">
        <w:t>implementation of</w:t>
      </w:r>
      <w:r>
        <w:rPr>
          <w:spacing w:val="-5"/>
        </w:rPr>
        <w:t xml:space="preserve"> </w:t>
      </w:r>
      <w:r>
        <w:t>outcomes upon</w:t>
      </w:r>
      <w:r>
        <w:rPr>
          <w:spacing w:val="-3"/>
        </w:rPr>
        <w:t xml:space="preserve"> </w:t>
      </w:r>
      <w:r>
        <w:t>their return</w:t>
      </w:r>
    </w:p>
    <w:p w14:paraId="082A5149" w14:textId="40E3CD12" w:rsidR="00346EE0" w:rsidRDefault="00EE344A">
      <w:pPr>
        <w:pStyle w:val="ListParagraph"/>
        <w:numPr>
          <w:ilvl w:val="0"/>
          <w:numId w:val="9"/>
        </w:numPr>
        <w:tabs>
          <w:tab w:val="left" w:pos="968"/>
          <w:tab w:val="left" w:pos="969"/>
        </w:tabs>
        <w:spacing w:before="12"/>
        <w:ind w:left="968" w:hanging="368"/>
      </w:pPr>
      <w:r>
        <w:t>Be</w:t>
      </w:r>
      <w:r>
        <w:rPr>
          <w:spacing w:val="-5"/>
        </w:rPr>
        <w:t xml:space="preserve"> </w:t>
      </w:r>
      <w:r>
        <w:t>in</w:t>
      </w:r>
      <w:r>
        <w:rPr>
          <w:spacing w:val="-5"/>
        </w:rPr>
        <w:t xml:space="preserve"> </w:t>
      </w:r>
      <w:r>
        <w:t>the</w:t>
      </w:r>
      <w:r>
        <w:rPr>
          <w:spacing w:val="-6"/>
        </w:rPr>
        <w:t xml:space="preserve"> </w:t>
      </w:r>
      <w:r>
        <w:t>appropriate</w:t>
      </w:r>
      <w:r>
        <w:rPr>
          <w:spacing w:val="-3"/>
        </w:rPr>
        <w:t xml:space="preserve"> </w:t>
      </w:r>
      <w:r>
        <w:t>position</w:t>
      </w:r>
      <w:r>
        <w:rPr>
          <w:spacing w:val="-5"/>
        </w:rPr>
        <w:t xml:space="preserve"> </w:t>
      </w:r>
      <w:r>
        <w:t>to</w:t>
      </w:r>
      <w:r>
        <w:rPr>
          <w:spacing w:val="-1"/>
        </w:rPr>
        <w:t xml:space="preserve"> </w:t>
      </w:r>
      <w:r>
        <w:t>implement</w:t>
      </w:r>
      <w:r>
        <w:rPr>
          <w:spacing w:val="-8"/>
        </w:rPr>
        <w:t xml:space="preserve"> </w:t>
      </w:r>
      <w:r>
        <w:t>the</w:t>
      </w:r>
      <w:r>
        <w:rPr>
          <w:spacing w:val="-4"/>
        </w:rPr>
        <w:t xml:space="preserve"> </w:t>
      </w:r>
      <w:r>
        <w:t>project</w:t>
      </w:r>
      <w:r>
        <w:rPr>
          <w:spacing w:val="-2"/>
        </w:rPr>
        <w:t xml:space="preserve"> </w:t>
      </w:r>
      <w:r>
        <w:t>upon</w:t>
      </w:r>
      <w:r>
        <w:rPr>
          <w:spacing w:val="-4"/>
        </w:rPr>
        <w:t xml:space="preserve"> </w:t>
      </w:r>
      <w:r>
        <w:t>return</w:t>
      </w:r>
      <w:r>
        <w:rPr>
          <w:spacing w:val="-5"/>
        </w:rPr>
        <w:t xml:space="preserve"> </w:t>
      </w:r>
      <w:r>
        <w:t>from</w:t>
      </w:r>
      <w:r>
        <w:rPr>
          <w:spacing w:val="-3"/>
        </w:rPr>
        <w:t xml:space="preserve"> </w:t>
      </w:r>
      <w:r>
        <w:t>Australia</w:t>
      </w:r>
    </w:p>
    <w:p w14:paraId="5A7D0501" w14:textId="77777777" w:rsidR="00346EE0" w:rsidRDefault="00EE344A">
      <w:pPr>
        <w:pStyle w:val="ListParagraph"/>
        <w:numPr>
          <w:ilvl w:val="0"/>
          <w:numId w:val="9"/>
        </w:numPr>
        <w:tabs>
          <w:tab w:val="left" w:pos="965"/>
          <w:tab w:val="left" w:pos="967"/>
        </w:tabs>
        <w:spacing w:before="39"/>
        <w:ind w:hanging="366"/>
      </w:pPr>
      <w:r>
        <w:t>Be</w:t>
      </w:r>
      <w:r>
        <w:rPr>
          <w:spacing w:val="-4"/>
        </w:rPr>
        <w:t xml:space="preserve"> </w:t>
      </w:r>
      <w:r>
        <w:t>eligible</w:t>
      </w:r>
      <w:r>
        <w:rPr>
          <w:spacing w:val="-3"/>
        </w:rPr>
        <w:t xml:space="preserve"> </w:t>
      </w:r>
      <w:r>
        <w:t>to</w:t>
      </w:r>
      <w:r>
        <w:rPr>
          <w:spacing w:val="-2"/>
        </w:rPr>
        <w:t xml:space="preserve"> </w:t>
      </w:r>
      <w:r>
        <w:t>travel</w:t>
      </w:r>
      <w:r>
        <w:rPr>
          <w:spacing w:val="-2"/>
        </w:rPr>
        <w:t xml:space="preserve"> </w:t>
      </w:r>
      <w:r>
        <w:t>and</w:t>
      </w:r>
      <w:r>
        <w:rPr>
          <w:spacing w:val="-3"/>
        </w:rPr>
        <w:t xml:space="preserve"> </w:t>
      </w:r>
      <w:r>
        <w:t>stay in</w:t>
      </w:r>
      <w:r>
        <w:rPr>
          <w:spacing w:val="-2"/>
        </w:rPr>
        <w:t xml:space="preserve"> </w:t>
      </w:r>
      <w:r>
        <w:t>Australia</w:t>
      </w:r>
      <w:r>
        <w:rPr>
          <w:spacing w:val="-4"/>
        </w:rPr>
        <w:t xml:space="preserve"> </w:t>
      </w:r>
      <w:r>
        <w:t>for</w:t>
      </w:r>
      <w:r>
        <w:rPr>
          <w:spacing w:val="-4"/>
        </w:rPr>
        <w:t xml:space="preserve"> </w:t>
      </w:r>
      <w:r>
        <w:t>three</w:t>
      </w:r>
      <w:r>
        <w:rPr>
          <w:spacing w:val="-5"/>
        </w:rPr>
        <w:t xml:space="preserve"> </w:t>
      </w:r>
      <w:r>
        <w:t>months</w:t>
      </w:r>
    </w:p>
    <w:p w14:paraId="63F5A34D" w14:textId="4403B283" w:rsidR="3EC1CD04" w:rsidRDefault="00EE344A" w:rsidP="59BDB95F">
      <w:pPr>
        <w:pStyle w:val="ListParagraph"/>
        <w:numPr>
          <w:ilvl w:val="0"/>
          <w:numId w:val="9"/>
        </w:numPr>
        <w:tabs>
          <w:tab w:val="left" w:pos="965"/>
          <w:tab w:val="left" w:pos="967"/>
        </w:tabs>
        <w:spacing w:before="44"/>
        <w:ind w:hanging="366"/>
      </w:pPr>
      <w:r>
        <w:t>Be</w:t>
      </w:r>
      <w:r>
        <w:rPr>
          <w:spacing w:val="-4"/>
        </w:rPr>
        <w:t xml:space="preserve"> </w:t>
      </w:r>
      <w:r>
        <w:t>able</w:t>
      </w:r>
      <w:r>
        <w:rPr>
          <w:spacing w:val="-6"/>
        </w:rPr>
        <w:t xml:space="preserve"> </w:t>
      </w:r>
      <w:r>
        <w:t>to</w:t>
      </w:r>
      <w:r>
        <w:rPr>
          <w:spacing w:val="-2"/>
        </w:rPr>
        <w:t xml:space="preserve"> </w:t>
      </w:r>
      <w:r>
        <w:t>participate</w:t>
      </w:r>
      <w:r>
        <w:rPr>
          <w:spacing w:val="-3"/>
        </w:rPr>
        <w:t xml:space="preserve"> </w:t>
      </w:r>
      <w:r>
        <w:t>within</w:t>
      </w:r>
      <w:r>
        <w:rPr>
          <w:spacing w:val="-4"/>
        </w:rPr>
        <w:t xml:space="preserve"> </w:t>
      </w:r>
      <w:r>
        <w:t>the</w:t>
      </w:r>
      <w:r>
        <w:rPr>
          <w:spacing w:val="-1"/>
        </w:rPr>
        <w:t xml:space="preserve"> </w:t>
      </w:r>
      <w:r>
        <w:t>fellowship</w:t>
      </w:r>
      <w:r>
        <w:rPr>
          <w:spacing w:val="-4"/>
        </w:rPr>
        <w:t xml:space="preserve"> </w:t>
      </w:r>
      <w:r>
        <w:t>timetable</w:t>
      </w:r>
      <w:r w:rsidR="00D661CE">
        <w:t>, including post-fellowship</w:t>
      </w:r>
      <w:r w:rsidR="000E2527">
        <w:t xml:space="preserve"> </w:t>
      </w:r>
      <w:r w:rsidR="002D5751">
        <w:t>activity</w:t>
      </w:r>
    </w:p>
    <w:p w14:paraId="12527CCA" w14:textId="77777777" w:rsidR="006E0FF4" w:rsidRDefault="00EE344A" w:rsidP="006E0FF4">
      <w:pPr>
        <w:pStyle w:val="ListParagraph"/>
        <w:numPr>
          <w:ilvl w:val="0"/>
          <w:numId w:val="9"/>
        </w:numPr>
        <w:tabs>
          <w:tab w:val="left" w:pos="969"/>
        </w:tabs>
        <w:spacing w:before="39"/>
        <w:ind w:left="968" w:hanging="363"/>
      </w:pPr>
      <w:r>
        <w:t>Be</w:t>
      </w:r>
      <w:r>
        <w:rPr>
          <w:spacing w:val="-4"/>
        </w:rPr>
        <w:t xml:space="preserve"> </w:t>
      </w:r>
      <w:r>
        <w:t>fluent</w:t>
      </w:r>
      <w:r>
        <w:rPr>
          <w:spacing w:val="-4"/>
        </w:rPr>
        <w:t xml:space="preserve"> </w:t>
      </w:r>
      <w:r>
        <w:t>in</w:t>
      </w:r>
      <w:r>
        <w:rPr>
          <w:spacing w:val="-6"/>
        </w:rPr>
        <w:t xml:space="preserve"> </w:t>
      </w:r>
      <w:r>
        <w:t>English</w:t>
      </w:r>
      <w:r w:rsidR="000013E8">
        <w:t>*</w:t>
      </w:r>
    </w:p>
    <w:p w14:paraId="561B8382" w14:textId="77777777" w:rsidR="006E0FF4" w:rsidRDefault="006E0FF4" w:rsidP="006E0FF4">
      <w:pPr>
        <w:pStyle w:val="ListParagraph"/>
        <w:tabs>
          <w:tab w:val="left" w:pos="969"/>
        </w:tabs>
        <w:spacing w:before="39"/>
        <w:ind w:left="968" w:firstLine="0"/>
      </w:pPr>
    </w:p>
    <w:p w14:paraId="354F6E2D" w14:textId="34CBCF50" w:rsidR="2E768668" w:rsidRDefault="2E768668" w:rsidP="2E768668">
      <w:pPr>
        <w:pStyle w:val="ListParagraph"/>
        <w:tabs>
          <w:tab w:val="left" w:pos="969"/>
        </w:tabs>
        <w:spacing w:before="39"/>
        <w:ind w:left="968" w:firstLine="0"/>
      </w:pPr>
    </w:p>
    <w:p w14:paraId="351F2CD8" w14:textId="4DE02E99" w:rsidR="00346EE0" w:rsidRDefault="000013E8">
      <w:pPr>
        <w:spacing w:line="276" w:lineRule="auto"/>
        <w:jc w:val="both"/>
      </w:pPr>
      <w:r>
        <w:t>*)</w:t>
      </w:r>
      <w:r w:rsidR="00B61118">
        <w:t xml:space="preserve"> </w:t>
      </w:r>
      <w:r w:rsidR="00EE344A">
        <w:t>The applicant’s English language competency is part of the selection process; however, there</w:t>
      </w:r>
      <w:r w:rsidR="00EE344A">
        <w:rPr>
          <w:spacing w:val="1"/>
        </w:rPr>
        <w:t xml:space="preserve"> </w:t>
      </w:r>
      <w:r w:rsidR="00EE344A">
        <w:t>will be no official language test. The assessment of language competency is based on a phone</w:t>
      </w:r>
      <w:r w:rsidR="00EE344A">
        <w:rPr>
          <w:spacing w:val="1"/>
        </w:rPr>
        <w:t xml:space="preserve"> </w:t>
      </w:r>
      <w:r w:rsidR="00EE344A">
        <w:t>interview and any additional evidence provided by the applicant (for examples: proof of studies</w:t>
      </w:r>
      <w:r w:rsidR="00EE344A">
        <w:rPr>
          <w:spacing w:val="-47"/>
        </w:rPr>
        <w:t xml:space="preserve"> </w:t>
      </w:r>
      <w:r w:rsidR="00EE344A">
        <w:t>or</w:t>
      </w:r>
      <w:r w:rsidR="00EE344A">
        <w:rPr>
          <w:spacing w:val="1"/>
        </w:rPr>
        <w:t xml:space="preserve"> </w:t>
      </w:r>
      <w:r w:rsidR="00EE344A">
        <w:t>living</w:t>
      </w:r>
      <w:r w:rsidR="00EE344A">
        <w:rPr>
          <w:spacing w:val="1"/>
        </w:rPr>
        <w:t xml:space="preserve"> </w:t>
      </w:r>
      <w:r w:rsidR="00EE344A">
        <w:t>in</w:t>
      </w:r>
      <w:r w:rsidR="00EE344A">
        <w:rPr>
          <w:spacing w:val="1"/>
        </w:rPr>
        <w:t xml:space="preserve"> </w:t>
      </w:r>
      <w:r w:rsidR="00EE344A">
        <w:t>an</w:t>
      </w:r>
      <w:r w:rsidR="00EE344A">
        <w:rPr>
          <w:spacing w:val="1"/>
        </w:rPr>
        <w:t xml:space="preserve"> </w:t>
      </w:r>
      <w:r w:rsidR="00EE344A">
        <w:t>English-speaking</w:t>
      </w:r>
      <w:r w:rsidR="00EE344A">
        <w:rPr>
          <w:spacing w:val="1"/>
        </w:rPr>
        <w:t xml:space="preserve"> </w:t>
      </w:r>
      <w:r w:rsidR="00EE344A">
        <w:t>country</w:t>
      </w:r>
      <w:r w:rsidR="00EE344A">
        <w:rPr>
          <w:spacing w:val="1"/>
        </w:rPr>
        <w:t xml:space="preserve"> </w:t>
      </w:r>
      <w:r w:rsidR="00EE344A">
        <w:t>or</w:t>
      </w:r>
      <w:r w:rsidR="00EE344A">
        <w:rPr>
          <w:spacing w:val="1"/>
        </w:rPr>
        <w:t xml:space="preserve"> </w:t>
      </w:r>
      <w:r w:rsidR="00EE344A">
        <w:t>working</w:t>
      </w:r>
      <w:r w:rsidR="00EE344A">
        <w:rPr>
          <w:spacing w:val="1"/>
        </w:rPr>
        <w:t xml:space="preserve"> </w:t>
      </w:r>
      <w:r w:rsidR="00EE344A">
        <w:t>in</w:t>
      </w:r>
      <w:r w:rsidR="00EE344A">
        <w:rPr>
          <w:spacing w:val="1"/>
        </w:rPr>
        <w:t xml:space="preserve"> </w:t>
      </w:r>
      <w:r w:rsidR="00EE344A">
        <w:t>an</w:t>
      </w:r>
      <w:r w:rsidR="00EE344A">
        <w:rPr>
          <w:spacing w:val="1"/>
        </w:rPr>
        <w:t xml:space="preserve"> </w:t>
      </w:r>
      <w:r w:rsidR="00EE344A">
        <w:t>English-speaking</w:t>
      </w:r>
      <w:r w:rsidR="00EE344A">
        <w:rPr>
          <w:spacing w:val="1"/>
        </w:rPr>
        <w:t xml:space="preserve"> </w:t>
      </w:r>
      <w:r w:rsidR="00EE344A">
        <w:t>environment;</w:t>
      </w:r>
      <w:r w:rsidR="00EE344A">
        <w:rPr>
          <w:spacing w:val="1"/>
        </w:rPr>
        <w:t xml:space="preserve"> </w:t>
      </w:r>
      <w:r w:rsidR="00EE344A">
        <w:t>completion</w:t>
      </w:r>
      <w:r w:rsidR="00EE344A">
        <w:rPr>
          <w:spacing w:val="-7"/>
        </w:rPr>
        <w:t xml:space="preserve"> </w:t>
      </w:r>
      <w:r w:rsidR="00EE344A">
        <w:t>of</w:t>
      </w:r>
      <w:r w:rsidR="00EE344A">
        <w:rPr>
          <w:spacing w:val="-2"/>
        </w:rPr>
        <w:t xml:space="preserve"> </w:t>
      </w:r>
      <w:r w:rsidR="00EE344A">
        <w:t>studies</w:t>
      </w:r>
      <w:r w:rsidR="00EE344A">
        <w:rPr>
          <w:spacing w:val="-2"/>
        </w:rPr>
        <w:t xml:space="preserve"> </w:t>
      </w:r>
      <w:r w:rsidR="00EE344A">
        <w:t>in</w:t>
      </w:r>
      <w:r w:rsidR="00EE344A">
        <w:rPr>
          <w:spacing w:val="-3"/>
        </w:rPr>
        <w:t xml:space="preserve"> </w:t>
      </w:r>
      <w:r w:rsidR="00EE344A">
        <w:t>English, or language</w:t>
      </w:r>
      <w:r w:rsidR="00EE344A">
        <w:rPr>
          <w:spacing w:val="-2"/>
        </w:rPr>
        <w:t xml:space="preserve"> </w:t>
      </w:r>
      <w:r w:rsidR="00EE344A">
        <w:t>course</w:t>
      </w:r>
      <w:r w:rsidR="00EE344A">
        <w:rPr>
          <w:spacing w:val="-4"/>
        </w:rPr>
        <w:t xml:space="preserve"> </w:t>
      </w:r>
      <w:r w:rsidR="00EE344A">
        <w:t>or</w:t>
      </w:r>
      <w:r w:rsidR="00EE344A">
        <w:rPr>
          <w:spacing w:val="-5"/>
        </w:rPr>
        <w:t xml:space="preserve"> </w:t>
      </w:r>
      <w:r w:rsidR="00EE344A">
        <w:t>language</w:t>
      </w:r>
      <w:r w:rsidR="00EE344A">
        <w:rPr>
          <w:spacing w:val="1"/>
        </w:rPr>
        <w:t xml:space="preserve"> </w:t>
      </w:r>
      <w:r w:rsidR="00EE344A">
        <w:t>tests)</w:t>
      </w:r>
    </w:p>
    <w:p w14:paraId="005C7C63" w14:textId="1120714A" w:rsidR="48255FC9" w:rsidRDefault="48255FC9" w:rsidP="48255FC9">
      <w:pPr>
        <w:spacing w:line="276" w:lineRule="auto"/>
        <w:jc w:val="both"/>
      </w:pPr>
    </w:p>
    <w:p w14:paraId="0AAF74F2" w14:textId="77777777" w:rsidR="2A85D378" w:rsidRDefault="2A85D378" w:rsidP="48255FC9">
      <w:pPr>
        <w:pStyle w:val="Heading1"/>
        <w:numPr>
          <w:ilvl w:val="0"/>
          <w:numId w:val="10"/>
        </w:numPr>
        <w:tabs>
          <w:tab w:val="left" w:pos="388"/>
        </w:tabs>
        <w:spacing w:before="47"/>
        <w:ind w:left="387" w:hanging="255"/>
      </w:pPr>
      <w:r>
        <w:t>What you’ll get out of the program</w:t>
      </w:r>
    </w:p>
    <w:p w14:paraId="58C504CD" w14:textId="77777777" w:rsidR="48255FC9" w:rsidRDefault="48255FC9" w:rsidP="48255FC9">
      <w:pPr>
        <w:pStyle w:val="BodyText"/>
        <w:spacing w:before="7"/>
        <w:rPr>
          <w:b/>
          <w:bCs/>
          <w:sz w:val="19"/>
          <w:szCs w:val="19"/>
        </w:rPr>
      </w:pPr>
    </w:p>
    <w:p w14:paraId="43DFFA36" w14:textId="1BA3E8E8" w:rsidR="2A85D378" w:rsidRDefault="2A85D378" w:rsidP="48255FC9">
      <w:pPr>
        <w:pStyle w:val="BodyText"/>
        <w:ind w:left="133"/>
        <w:jc w:val="both"/>
      </w:pPr>
      <w:r>
        <w:t>Participating in the D4D Fellowships Program will provide you with:</w:t>
      </w:r>
    </w:p>
    <w:p w14:paraId="1FBBBAFD" w14:textId="77777777" w:rsidR="2A85D378" w:rsidRDefault="2A85D378" w:rsidP="48255FC9">
      <w:pPr>
        <w:pStyle w:val="ListParagraph"/>
        <w:numPr>
          <w:ilvl w:val="1"/>
          <w:numId w:val="10"/>
        </w:numPr>
        <w:tabs>
          <w:tab w:val="left" w:pos="853"/>
          <w:tab w:val="left" w:pos="854"/>
        </w:tabs>
        <w:spacing w:before="121"/>
        <w:ind w:hanging="361"/>
      </w:pPr>
      <w:r>
        <w:t>Opportunities to be mentored by experts in your field</w:t>
      </w:r>
    </w:p>
    <w:p w14:paraId="2BF30324" w14:textId="77777777" w:rsidR="2A85D378" w:rsidRDefault="2A85D378" w:rsidP="48255FC9">
      <w:pPr>
        <w:pStyle w:val="ListParagraph"/>
        <w:numPr>
          <w:ilvl w:val="1"/>
          <w:numId w:val="10"/>
        </w:numPr>
        <w:tabs>
          <w:tab w:val="left" w:pos="853"/>
          <w:tab w:val="left" w:pos="854"/>
        </w:tabs>
        <w:ind w:right="533"/>
      </w:pPr>
      <w:r>
        <w:t>Networking opportunities with Australian researchers and engineers, seeking and sharing advice and guidance</w:t>
      </w:r>
    </w:p>
    <w:p w14:paraId="426E62E6" w14:textId="77777777" w:rsidR="2A85D378" w:rsidRDefault="2A85D378" w:rsidP="48255FC9">
      <w:pPr>
        <w:pStyle w:val="ListParagraph"/>
        <w:numPr>
          <w:ilvl w:val="1"/>
          <w:numId w:val="10"/>
        </w:numPr>
        <w:tabs>
          <w:tab w:val="left" w:pos="853"/>
          <w:tab w:val="left" w:pos="854"/>
        </w:tabs>
        <w:spacing w:before="3" w:line="279" w:lineRule="exact"/>
        <w:ind w:hanging="361"/>
      </w:pPr>
      <w:r>
        <w:t>The control to oversee the direction of your project in consultation with your agency supervisors</w:t>
      </w:r>
    </w:p>
    <w:p w14:paraId="7BC13D7C" w14:textId="77777777" w:rsidR="2A85D378" w:rsidRDefault="2A85D378" w:rsidP="48255FC9">
      <w:pPr>
        <w:pStyle w:val="ListParagraph"/>
        <w:numPr>
          <w:ilvl w:val="1"/>
          <w:numId w:val="10"/>
        </w:numPr>
        <w:tabs>
          <w:tab w:val="left" w:pos="853"/>
          <w:tab w:val="left" w:pos="854"/>
        </w:tabs>
        <w:spacing w:line="278" w:lineRule="exact"/>
        <w:ind w:hanging="361"/>
      </w:pPr>
      <w:r>
        <w:t>Access to, and participation in, the Australia Global Alumni Network</w:t>
      </w:r>
    </w:p>
    <w:p w14:paraId="29C60279" w14:textId="77777777" w:rsidR="2A85D378" w:rsidRDefault="2A85D378" w:rsidP="48255FC9">
      <w:pPr>
        <w:pStyle w:val="ListParagraph"/>
        <w:numPr>
          <w:ilvl w:val="1"/>
          <w:numId w:val="10"/>
        </w:numPr>
        <w:tabs>
          <w:tab w:val="left" w:pos="853"/>
          <w:tab w:val="left" w:pos="854"/>
        </w:tabs>
        <w:ind w:right="492"/>
      </w:pPr>
      <w:r>
        <w:t>Additional opportunities to benefit your career, increase your capability and confidence to tackle challenges with data, and to lead organisational change</w:t>
      </w:r>
    </w:p>
    <w:p w14:paraId="5C4EB1D0" w14:textId="77777777" w:rsidR="48255FC9" w:rsidRDefault="48255FC9" w:rsidP="48255FC9">
      <w:pPr>
        <w:pStyle w:val="BodyText"/>
        <w:spacing w:before="7"/>
        <w:rPr>
          <w:sz w:val="29"/>
          <w:szCs w:val="29"/>
        </w:rPr>
      </w:pPr>
    </w:p>
    <w:p w14:paraId="4810C148" w14:textId="67D401E6" w:rsidR="2A85D378" w:rsidRDefault="2A85D378" w:rsidP="48255FC9">
      <w:pPr>
        <w:pStyle w:val="Heading1"/>
        <w:numPr>
          <w:ilvl w:val="0"/>
          <w:numId w:val="10"/>
        </w:numPr>
        <w:tabs>
          <w:tab w:val="left" w:pos="381"/>
        </w:tabs>
        <w:ind w:left="380" w:hanging="248"/>
      </w:pPr>
      <w:r>
        <w:t xml:space="preserve"> Assessment criteria</w:t>
      </w:r>
    </w:p>
    <w:p w14:paraId="734BED05" w14:textId="77777777" w:rsidR="48255FC9" w:rsidRDefault="48255FC9" w:rsidP="48255FC9">
      <w:pPr>
        <w:pStyle w:val="BodyText"/>
        <w:spacing w:before="7"/>
        <w:rPr>
          <w:b/>
          <w:bCs/>
          <w:sz w:val="19"/>
          <w:szCs w:val="19"/>
        </w:rPr>
      </w:pPr>
    </w:p>
    <w:p w14:paraId="3D05F157" w14:textId="77777777" w:rsidR="2A85D378" w:rsidRDefault="2A85D378" w:rsidP="48255FC9">
      <w:pPr>
        <w:pStyle w:val="ListParagraph"/>
        <w:numPr>
          <w:ilvl w:val="1"/>
          <w:numId w:val="10"/>
        </w:numPr>
        <w:tabs>
          <w:tab w:val="left" w:pos="853"/>
          <w:tab w:val="left" w:pos="854"/>
        </w:tabs>
        <w:ind w:hanging="361"/>
      </w:pPr>
      <w:r>
        <w:t>Scope and quality of the applicant’s data-related problem or opportunity</w:t>
      </w:r>
    </w:p>
    <w:p w14:paraId="75D7E352" w14:textId="77777777" w:rsidR="2A85D378" w:rsidRDefault="2A85D378" w:rsidP="48255FC9">
      <w:pPr>
        <w:pStyle w:val="ListParagraph"/>
        <w:numPr>
          <w:ilvl w:val="1"/>
          <w:numId w:val="10"/>
        </w:numPr>
        <w:tabs>
          <w:tab w:val="left" w:pos="853"/>
          <w:tab w:val="left" w:pos="854"/>
        </w:tabs>
        <w:spacing w:before="1"/>
        <w:ind w:right="857"/>
      </w:pPr>
      <w:r>
        <w:t>Feasibility of finding a solution to the applicant’s problem or opportunity within the 3-month placement</w:t>
      </w:r>
    </w:p>
    <w:p w14:paraId="7530AAA3" w14:textId="77777777" w:rsidR="2A85D378" w:rsidRDefault="2A85D378" w:rsidP="48255FC9">
      <w:pPr>
        <w:pStyle w:val="ListParagraph"/>
        <w:numPr>
          <w:ilvl w:val="1"/>
          <w:numId w:val="10"/>
        </w:numPr>
        <w:tabs>
          <w:tab w:val="left" w:pos="853"/>
          <w:tab w:val="left" w:pos="854"/>
        </w:tabs>
        <w:spacing w:before="3" w:line="278" w:lineRule="exact"/>
        <w:ind w:hanging="361"/>
      </w:pPr>
      <w:r>
        <w:t>Skills and experience needed to solve the problem within the 3-month placement</w:t>
      </w:r>
    </w:p>
    <w:p w14:paraId="5786ED9B" w14:textId="77777777" w:rsidR="2A85D378" w:rsidRDefault="2A85D378" w:rsidP="48255FC9">
      <w:pPr>
        <w:pStyle w:val="ListParagraph"/>
        <w:numPr>
          <w:ilvl w:val="1"/>
          <w:numId w:val="10"/>
        </w:numPr>
        <w:tabs>
          <w:tab w:val="left" w:pos="853"/>
          <w:tab w:val="left" w:pos="854"/>
        </w:tabs>
        <w:spacing w:line="278" w:lineRule="exact"/>
        <w:ind w:hanging="361"/>
      </w:pPr>
      <w:r>
        <w:t>How easy it would be to apply the solution on a larger scale</w:t>
      </w:r>
    </w:p>
    <w:p w14:paraId="406B4E1E" w14:textId="77777777" w:rsidR="2A85D378" w:rsidRDefault="2A85D378" w:rsidP="48255FC9">
      <w:pPr>
        <w:pStyle w:val="ListParagraph"/>
        <w:numPr>
          <w:ilvl w:val="1"/>
          <w:numId w:val="10"/>
        </w:numPr>
        <w:tabs>
          <w:tab w:val="left" w:pos="853"/>
          <w:tab w:val="left" w:pos="854"/>
        </w:tabs>
        <w:ind w:hanging="361"/>
      </w:pPr>
      <w:r>
        <w:t>How the placement could improve the applicant’s data capabilities and professional development</w:t>
      </w:r>
    </w:p>
    <w:p w14:paraId="4F8676EB" w14:textId="507BA7DA" w:rsidR="2A85D378" w:rsidRDefault="2A85D378" w:rsidP="48255FC9">
      <w:pPr>
        <w:pStyle w:val="ListParagraph"/>
        <w:numPr>
          <w:ilvl w:val="1"/>
          <w:numId w:val="10"/>
        </w:numPr>
        <w:tabs>
          <w:tab w:val="left" w:pos="853"/>
          <w:tab w:val="left" w:pos="854"/>
        </w:tabs>
        <w:spacing w:before="1"/>
        <w:ind w:hanging="361"/>
      </w:pPr>
      <w:r>
        <w:t>Applicant’s ability to share the skills and capabilities they learn with their home agency</w:t>
      </w:r>
    </w:p>
    <w:p w14:paraId="4D68B40C" w14:textId="77777777" w:rsidR="2A85D378" w:rsidRDefault="2A85D378" w:rsidP="48255FC9">
      <w:pPr>
        <w:pStyle w:val="ListParagraph"/>
        <w:numPr>
          <w:ilvl w:val="1"/>
          <w:numId w:val="10"/>
        </w:numPr>
        <w:tabs>
          <w:tab w:val="left" w:pos="853"/>
          <w:tab w:val="left" w:pos="854"/>
        </w:tabs>
        <w:spacing w:before="1"/>
        <w:ind w:hanging="361"/>
      </w:pPr>
      <w:r>
        <w:t>Benefit to other Indonesian government agencies</w:t>
      </w:r>
    </w:p>
    <w:p w14:paraId="35770BE8" w14:textId="77777777" w:rsidR="48255FC9" w:rsidRDefault="48255FC9" w:rsidP="48255FC9">
      <w:pPr>
        <w:pStyle w:val="BodyText"/>
        <w:spacing w:before="6"/>
        <w:rPr>
          <w:sz w:val="29"/>
          <w:szCs w:val="29"/>
        </w:rPr>
      </w:pPr>
    </w:p>
    <w:p w14:paraId="1F41256A" w14:textId="77777777" w:rsidR="2A85D378" w:rsidRDefault="2A85D378" w:rsidP="48255FC9">
      <w:pPr>
        <w:pStyle w:val="Heading1"/>
        <w:numPr>
          <w:ilvl w:val="0"/>
          <w:numId w:val="10"/>
        </w:numPr>
        <w:tabs>
          <w:tab w:val="left" w:pos="429"/>
        </w:tabs>
        <w:ind w:left="428" w:hanging="296"/>
      </w:pPr>
      <w:r>
        <w:t>Examples of past fellowship projects</w:t>
      </w:r>
    </w:p>
    <w:p w14:paraId="0AAD1731" w14:textId="77777777" w:rsidR="48255FC9" w:rsidRDefault="48255FC9" w:rsidP="48255FC9">
      <w:pPr>
        <w:pStyle w:val="BodyText"/>
        <w:spacing w:before="2"/>
        <w:rPr>
          <w:b/>
          <w:bCs/>
          <w:sz w:val="20"/>
          <w:szCs w:val="20"/>
        </w:rPr>
      </w:pPr>
    </w:p>
    <w:p w14:paraId="77BC900F" w14:textId="597C649C" w:rsidR="2A85D378" w:rsidRDefault="2A85D378" w:rsidP="48255FC9">
      <w:pPr>
        <w:pStyle w:val="BodyText"/>
        <w:spacing w:before="1" w:line="265" w:lineRule="exact"/>
        <w:ind w:left="133"/>
        <w:jc w:val="both"/>
      </w:pPr>
      <w:r>
        <w:t xml:space="preserve">To date, four fellows have successfully completed their fellowship programs in Australia. </w:t>
      </w:r>
    </w:p>
    <w:p w14:paraId="693B8505" w14:textId="0E306C04" w:rsidR="2A85D378" w:rsidRDefault="2A85D378" w:rsidP="48255FC9">
      <w:pPr>
        <w:pStyle w:val="BodyText"/>
        <w:spacing w:before="1" w:line="265" w:lineRule="exact"/>
        <w:ind w:left="133"/>
        <w:jc w:val="both"/>
      </w:pPr>
      <w:r>
        <w:t xml:space="preserve">Previous projects led by fellows from the </w:t>
      </w:r>
      <w:r w:rsidR="4C0E5CA4">
        <w:t xml:space="preserve">National </w:t>
      </w:r>
      <w:r>
        <w:t>Cyber and Crypto Agency (BSSN) have:</w:t>
      </w:r>
    </w:p>
    <w:p w14:paraId="2B4AB22B" w14:textId="2D003F9B" w:rsidR="2A85D378" w:rsidRDefault="2A85D378" w:rsidP="48255FC9">
      <w:pPr>
        <w:pStyle w:val="BodyText"/>
        <w:numPr>
          <w:ilvl w:val="0"/>
          <w:numId w:val="11"/>
        </w:numPr>
        <w:spacing w:before="1" w:line="265" w:lineRule="exact"/>
        <w:jc w:val="both"/>
      </w:pPr>
      <w:r>
        <w:t>Optimised the use of cybersecurity threat information sharing to equip organisations with improved defensive capabilities.</w:t>
      </w:r>
    </w:p>
    <w:p w14:paraId="1ABAA2C1" w14:textId="170C95EF" w:rsidR="2A85D378" w:rsidRDefault="2A85D378" w:rsidP="48255FC9">
      <w:pPr>
        <w:pStyle w:val="BodyText"/>
        <w:numPr>
          <w:ilvl w:val="0"/>
          <w:numId w:val="11"/>
        </w:numPr>
        <w:spacing w:before="1" w:line="265" w:lineRule="exact"/>
        <w:jc w:val="both"/>
      </w:pPr>
      <w:r>
        <w:t>Enhanced national cybersecurity frameworks through in-depth analysis and comparisons of cybersecurity indices to deliver actionable policy recommendations.</w:t>
      </w:r>
    </w:p>
    <w:p w14:paraId="008F88F3" w14:textId="77777777" w:rsidR="48255FC9" w:rsidRDefault="48255FC9" w:rsidP="48255FC9">
      <w:pPr>
        <w:pStyle w:val="BodyText"/>
        <w:spacing w:before="1" w:line="265" w:lineRule="exact"/>
        <w:ind w:left="133"/>
        <w:jc w:val="both"/>
      </w:pPr>
    </w:p>
    <w:p w14:paraId="55F5BF2B" w14:textId="63D2E137" w:rsidR="2A85D378" w:rsidRDefault="2A85D378" w:rsidP="48255FC9">
      <w:pPr>
        <w:pStyle w:val="BodyText"/>
        <w:spacing w:before="1" w:line="265" w:lineRule="exact"/>
        <w:jc w:val="both"/>
      </w:pPr>
      <w:r>
        <w:t>Additionally, two fellows from the Central Bureau of Statistics Indonesia (BPS) have explored satellite imagery techniques to enhance rice crop estimation in Indonesia.</w:t>
      </w:r>
    </w:p>
    <w:p w14:paraId="5ACC345B" w14:textId="3110BC53" w:rsidR="48255FC9" w:rsidRDefault="48255FC9" w:rsidP="48255FC9">
      <w:pPr>
        <w:pStyle w:val="BodyText"/>
        <w:spacing w:before="1" w:line="265" w:lineRule="exact"/>
        <w:jc w:val="both"/>
      </w:pPr>
    </w:p>
    <w:p w14:paraId="708DEDD2" w14:textId="7B9A4E22" w:rsidR="2A85D378" w:rsidRDefault="2A85D378" w:rsidP="48255FC9">
      <w:pPr>
        <w:pStyle w:val="Heading1"/>
        <w:numPr>
          <w:ilvl w:val="0"/>
          <w:numId w:val="10"/>
        </w:numPr>
        <w:tabs>
          <w:tab w:val="left" w:pos="424"/>
        </w:tabs>
        <w:spacing w:before="32"/>
        <w:ind w:left="423" w:hanging="291"/>
      </w:pPr>
      <w:r>
        <w:t>Indicative timeline for applications and selection process</w:t>
      </w:r>
    </w:p>
    <w:p w14:paraId="07D0AB06" w14:textId="77777777" w:rsidR="48255FC9" w:rsidRDefault="48255FC9" w:rsidP="48255FC9">
      <w:pPr>
        <w:pStyle w:val="BodyText"/>
        <w:spacing w:before="10"/>
        <w:rPr>
          <w:b/>
          <w:bCs/>
          <w:sz w:val="19"/>
          <w:szCs w:val="19"/>
        </w:rPr>
      </w:pPr>
    </w:p>
    <w:p w14:paraId="06AAABE7" w14:textId="5266AA2A" w:rsidR="2A85D378" w:rsidRDefault="2A85D378" w:rsidP="48255FC9">
      <w:pPr>
        <w:pStyle w:val="BodyText"/>
        <w:spacing w:after="11" w:line="271" w:lineRule="auto"/>
        <w:ind w:left="133" w:right="583"/>
      </w:pPr>
      <w:r>
        <w:t>The indicative timeline for the application, selection, and fellowship components of the program is as follows:</w:t>
      </w:r>
    </w:p>
    <w:p w14:paraId="6689E3D0" w14:textId="2F90C7BA" w:rsidR="48255FC9" w:rsidRDefault="48255FC9" w:rsidP="48255FC9">
      <w:pPr>
        <w:pStyle w:val="BodyText"/>
        <w:spacing w:after="11" w:line="271" w:lineRule="auto"/>
        <w:ind w:left="133" w:right="583"/>
      </w:pPr>
    </w:p>
    <w:p w14:paraId="0A0A3D7B" w14:textId="46B68DBF" w:rsidR="48255FC9" w:rsidRDefault="48255FC9" w:rsidP="48255FC9">
      <w:pPr>
        <w:pStyle w:val="BodyText"/>
        <w:spacing w:after="11" w:line="271" w:lineRule="auto"/>
        <w:ind w:left="133" w:right="583"/>
      </w:pPr>
    </w:p>
    <w:p w14:paraId="5D881E2E" w14:textId="58E3C9B9" w:rsidR="48255FC9" w:rsidRDefault="48255FC9" w:rsidP="48255FC9">
      <w:pPr>
        <w:pStyle w:val="BodyText"/>
        <w:spacing w:after="11" w:line="271" w:lineRule="auto"/>
        <w:ind w:left="133" w:right="583"/>
      </w:pPr>
    </w:p>
    <w:p w14:paraId="36638F87" w14:textId="02113CCA" w:rsidR="48255FC9" w:rsidRDefault="48255FC9" w:rsidP="48255FC9">
      <w:pPr>
        <w:pStyle w:val="BodyText"/>
        <w:spacing w:after="11" w:line="271" w:lineRule="auto"/>
        <w:ind w:left="133" w:right="583"/>
      </w:pPr>
    </w:p>
    <w:p w14:paraId="59F5AFF2" w14:textId="736F3289" w:rsidR="48255FC9" w:rsidRDefault="48255FC9" w:rsidP="48255FC9">
      <w:pPr>
        <w:pStyle w:val="BodyText"/>
        <w:spacing w:after="11" w:line="271" w:lineRule="auto"/>
        <w:ind w:left="133" w:right="583"/>
      </w:pPr>
    </w:p>
    <w:p w14:paraId="6A78D8B1" w14:textId="36123E16" w:rsidR="48255FC9" w:rsidRDefault="48255FC9" w:rsidP="48255FC9">
      <w:pPr>
        <w:pStyle w:val="BodyText"/>
        <w:spacing w:after="11" w:line="271" w:lineRule="auto"/>
        <w:ind w:left="133" w:right="583"/>
      </w:pPr>
    </w:p>
    <w:p w14:paraId="0DB4D75A" w14:textId="53D45BD3" w:rsidR="48255FC9" w:rsidRDefault="48255FC9" w:rsidP="48255FC9">
      <w:pPr>
        <w:pStyle w:val="BodyText"/>
        <w:spacing w:after="11" w:line="271" w:lineRule="auto"/>
        <w:ind w:left="133" w:right="583"/>
      </w:pPr>
    </w:p>
    <w:tbl>
      <w:tblPr>
        <w:tblW w:w="0" w:type="auto"/>
        <w:tblInd w:w="11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3780"/>
        <w:gridCol w:w="5895"/>
      </w:tblGrid>
      <w:tr w:rsidR="48255FC9" w14:paraId="281CDE6C" w14:textId="77777777" w:rsidTr="12F23187">
        <w:trPr>
          <w:trHeight w:val="300"/>
        </w:trPr>
        <w:tc>
          <w:tcPr>
            <w:tcW w:w="3780" w:type="dxa"/>
            <w:shd w:val="clear" w:color="auto" w:fill="007C9A"/>
          </w:tcPr>
          <w:p w14:paraId="29DD41EA" w14:textId="77777777" w:rsidR="48255FC9" w:rsidRDefault="48255FC9" w:rsidP="48255FC9">
            <w:pPr>
              <w:pStyle w:val="TableParagraph"/>
              <w:ind w:left="115"/>
              <w:rPr>
                <w:b/>
                <w:bCs/>
              </w:rPr>
            </w:pPr>
            <w:r w:rsidRPr="48255FC9">
              <w:rPr>
                <w:b/>
                <w:bCs/>
                <w:color w:val="FFFFFF" w:themeColor="background1"/>
              </w:rPr>
              <w:t>Date</w:t>
            </w:r>
          </w:p>
        </w:tc>
        <w:tc>
          <w:tcPr>
            <w:tcW w:w="5895" w:type="dxa"/>
            <w:shd w:val="clear" w:color="auto" w:fill="007C9A"/>
          </w:tcPr>
          <w:p w14:paraId="4567772A" w14:textId="77777777" w:rsidR="48255FC9" w:rsidRDefault="48255FC9" w:rsidP="48255FC9">
            <w:pPr>
              <w:pStyle w:val="TableParagraph"/>
              <w:rPr>
                <w:b/>
                <w:bCs/>
              </w:rPr>
            </w:pPr>
            <w:r w:rsidRPr="48255FC9">
              <w:rPr>
                <w:b/>
                <w:bCs/>
                <w:color w:val="FFFFFF" w:themeColor="background1"/>
              </w:rPr>
              <w:t>Action</w:t>
            </w:r>
          </w:p>
        </w:tc>
      </w:tr>
      <w:tr w:rsidR="48255FC9" w14:paraId="7805F253" w14:textId="77777777" w:rsidTr="12F23187">
        <w:trPr>
          <w:trHeight w:val="300"/>
        </w:trPr>
        <w:tc>
          <w:tcPr>
            <w:tcW w:w="3780" w:type="dxa"/>
            <w:shd w:val="clear" w:color="auto" w:fill="E1E1E2"/>
          </w:tcPr>
          <w:p w14:paraId="79071E40" w14:textId="4F31DFD1" w:rsidR="48255FC9" w:rsidRDefault="48255FC9" w:rsidP="48255FC9">
            <w:pPr>
              <w:pStyle w:val="TableParagraph"/>
              <w:ind w:left="115"/>
            </w:pPr>
            <w:r>
              <w:t>1 – 23 Feb 2025</w:t>
            </w:r>
          </w:p>
        </w:tc>
        <w:tc>
          <w:tcPr>
            <w:tcW w:w="5895" w:type="dxa"/>
            <w:shd w:val="clear" w:color="auto" w:fill="E1E1E2"/>
          </w:tcPr>
          <w:p w14:paraId="0899E20D" w14:textId="14BA0685" w:rsidR="48255FC9" w:rsidRDefault="48255FC9" w:rsidP="48255FC9">
            <w:pPr>
              <w:pStyle w:val="TableParagraph"/>
            </w:pPr>
            <w:r>
              <w:t>Stage 1: Call for applications</w:t>
            </w:r>
          </w:p>
          <w:p w14:paraId="62A6FFDD" w14:textId="5E3C1AAE" w:rsidR="48255FC9" w:rsidRDefault="48255FC9" w:rsidP="48255FC9">
            <w:pPr>
              <w:pStyle w:val="TableParagraph"/>
            </w:pPr>
            <w:r>
              <w:t>Applicants to submit CV and project proposal</w:t>
            </w:r>
          </w:p>
        </w:tc>
      </w:tr>
      <w:tr w:rsidR="48255FC9" w14:paraId="25996AF1" w14:textId="77777777" w:rsidTr="12F23187">
        <w:trPr>
          <w:trHeight w:val="300"/>
        </w:trPr>
        <w:tc>
          <w:tcPr>
            <w:tcW w:w="3780" w:type="dxa"/>
          </w:tcPr>
          <w:p w14:paraId="649877FB" w14:textId="319C9E66" w:rsidR="48255FC9" w:rsidRDefault="48255FC9" w:rsidP="48255FC9">
            <w:pPr>
              <w:pStyle w:val="TableParagraph"/>
              <w:ind w:left="115"/>
            </w:pPr>
            <w:r>
              <w:t>24 – 28 Feb 2025</w:t>
            </w:r>
          </w:p>
        </w:tc>
        <w:tc>
          <w:tcPr>
            <w:tcW w:w="5895" w:type="dxa"/>
          </w:tcPr>
          <w:p w14:paraId="4CB049B9" w14:textId="41A06753" w:rsidR="48255FC9" w:rsidRDefault="48255FC9" w:rsidP="48255FC9">
            <w:pPr>
              <w:pStyle w:val="TableParagraph"/>
              <w:spacing w:line="276" w:lineRule="auto"/>
            </w:pPr>
            <w:r>
              <w:t>Applications reviewed; applicants notified of success</w:t>
            </w:r>
          </w:p>
        </w:tc>
      </w:tr>
      <w:tr w:rsidR="48255FC9" w14:paraId="6E6858C3" w14:textId="77777777" w:rsidTr="12F23187">
        <w:trPr>
          <w:trHeight w:val="300"/>
        </w:trPr>
        <w:tc>
          <w:tcPr>
            <w:tcW w:w="3780" w:type="dxa"/>
            <w:shd w:val="clear" w:color="auto" w:fill="E1E1E2"/>
          </w:tcPr>
          <w:p w14:paraId="7F58A479" w14:textId="16F145D1" w:rsidR="48255FC9" w:rsidRDefault="48255FC9" w:rsidP="48255FC9">
            <w:pPr>
              <w:pStyle w:val="TableParagraph"/>
              <w:ind w:left="115"/>
            </w:pPr>
            <w:r>
              <w:t>3 – 7 Mar 2025</w:t>
            </w:r>
          </w:p>
        </w:tc>
        <w:tc>
          <w:tcPr>
            <w:tcW w:w="5895" w:type="dxa"/>
            <w:shd w:val="clear" w:color="auto" w:fill="E1E1E2"/>
          </w:tcPr>
          <w:p w14:paraId="3B20A2AA" w14:textId="7D02D874" w:rsidR="48255FC9" w:rsidRDefault="48255FC9" w:rsidP="48255FC9">
            <w:pPr>
              <w:pStyle w:val="TableParagraph"/>
              <w:spacing w:before="120" w:line="276" w:lineRule="auto"/>
            </w:pPr>
            <w:r>
              <w:t>Stage 2: Panel Interview</w:t>
            </w:r>
          </w:p>
          <w:p w14:paraId="4D87BBE7" w14:textId="6C7A42E9" w:rsidR="48255FC9" w:rsidRDefault="48255FC9" w:rsidP="48255FC9">
            <w:pPr>
              <w:pStyle w:val="TableParagraph"/>
              <w:spacing w:before="0" w:line="271" w:lineRule="auto"/>
            </w:pPr>
            <w:r>
              <w:t>Shortlisted applicants and their supervisors will be invited for online interviews by the joint selection panel.</w:t>
            </w:r>
          </w:p>
        </w:tc>
      </w:tr>
      <w:tr w:rsidR="48255FC9" w14:paraId="467C8017" w14:textId="77777777" w:rsidTr="12F23187">
        <w:trPr>
          <w:trHeight w:val="300"/>
        </w:trPr>
        <w:tc>
          <w:tcPr>
            <w:tcW w:w="378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center"/>
          </w:tcPr>
          <w:p w14:paraId="2A83EB73" w14:textId="52BF1DD2" w:rsidR="48255FC9" w:rsidRDefault="48255FC9" w:rsidP="48255FC9">
            <w:pPr>
              <w:pStyle w:val="TableParagraph"/>
              <w:ind w:left="115"/>
            </w:pPr>
            <w:r>
              <w:t>10 Mar 2025</w:t>
            </w:r>
          </w:p>
        </w:tc>
        <w:tc>
          <w:tcPr>
            <w:tcW w:w="5895"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center"/>
          </w:tcPr>
          <w:p w14:paraId="72909269" w14:textId="2A59379A" w:rsidR="48255FC9" w:rsidRDefault="48255FC9" w:rsidP="48255FC9">
            <w:pPr>
              <w:pStyle w:val="TableParagraph"/>
              <w:spacing w:before="0" w:line="384" w:lineRule="auto"/>
              <w:ind w:left="-360" w:hanging="630"/>
              <w:jc w:val="center"/>
            </w:pPr>
            <w:r>
              <w:t xml:space="preserve">Announcement of successful fellows </w:t>
            </w:r>
          </w:p>
        </w:tc>
      </w:tr>
      <w:tr w:rsidR="48255FC9" w14:paraId="769B060F" w14:textId="77777777" w:rsidTr="12F23187">
        <w:trPr>
          <w:trHeight w:val="2730"/>
        </w:trPr>
        <w:tc>
          <w:tcPr>
            <w:tcW w:w="3780" w:type="dxa"/>
            <w:shd w:val="clear" w:color="auto" w:fill="E1E1E2"/>
          </w:tcPr>
          <w:p w14:paraId="3F27C9BF" w14:textId="59D653B8" w:rsidR="48255FC9" w:rsidRDefault="48255FC9" w:rsidP="48255FC9">
            <w:pPr>
              <w:pStyle w:val="TableParagraph"/>
              <w:ind w:left="115"/>
            </w:pPr>
            <w:r>
              <w:t>10 Mar – 7 Apr 2025</w:t>
            </w:r>
          </w:p>
        </w:tc>
        <w:tc>
          <w:tcPr>
            <w:tcW w:w="5895" w:type="dxa"/>
            <w:shd w:val="clear" w:color="auto" w:fill="E1E1E2"/>
          </w:tcPr>
          <w:p w14:paraId="261772D8" w14:textId="0D94905B" w:rsidR="48255FC9" w:rsidRDefault="48255FC9" w:rsidP="48255FC9">
            <w:pPr>
              <w:pStyle w:val="TableParagraph"/>
            </w:pPr>
            <w:r>
              <w:t>Pre-departure preparation</w:t>
            </w:r>
          </w:p>
          <w:p w14:paraId="0A31837B" w14:textId="1443137C" w:rsidR="48255FC9" w:rsidRDefault="48255FC9" w:rsidP="48255FC9">
            <w:pPr>
              <w:pStyle w:val="TableParagraph"/>
              <w:numPr>
                <w:ilvl w:val="0"/>
                <w:numId w:val="8"/>
              </w:numPr>
              <w:tabs>
                <w:tab w:val="left" w:pos="1559"/>
                <w:tab w:val="left" w:pos="1560"/>
              </w:tabs>
              <w:spacing w:before="161" w:line="273" w:lineRule="auto"/>
              <w:ind w:right="78"/>
            </w:pPr>
            <w:r>
              <w:t>Fellows to conduct pre-fellowship activities that can be delivered remotely.</w:t>
            </w:r>
          </w:p>
          <w:p w14:paraId="2287E3AB" w14:textId="2272CF41" w:rsidR="48255FC9" w:rsidRDefault="48255FC9" w:rsidP="48255FC9">
            <w:pPr>
              <w:pStyle w:val="TableParagraph"/>
              <w:numPr>
                <w:ilvl w:val="0"/>
                <w:numId w:val="8"/>
              </w:numPr>
              <w:tabs>
                <w:tab w:val="left" w:pos="1559"/>
                <w:tab w:val="left" w:pos="1560"/>
              </w:tabs>
              <w:spacing w:before="161" w:line="273" w:lineRule="auto"/>
              <w:ind w:right="78"/>
            </w:pPr>
            <w:r>
              <w:t>Fellows to prepare their 3-month module plans (see section I for sample) and identify relevant stakeholders to connect in Australia</w:t>
            </w:r>
          </w:p>
          <w:p w14:paraId="2B643BA4" w14:textId="77777777" w:rsidR="48255FC9" w:rsidRDefault="48255FC9" w:rsidP="48255FC9">
            <w:pPr>
              <w:pStyle w:val="TableParagraph"/>
              <w:numPr>
                <w:ilvl w:val="0"/>
                <w:numId w:val="8"/>
              </w:numPr>
              <w:tabs>
                <w:tab w:val="left" w:pos="1559"/>
                <w:tab w:val="left" w:pos="1560"/>
              </w:tabs>
              <w:spacing w:before="5"/>
              <w:ind w:hanging="364"/>
            </w:pPr>
            <w:r>
              <w:t>Data preparation</w:t>
            </w:r>
          </w:p>
          <w:p w14:paraId="5B4B1AAE" w14:textId="262327C9" w:rsidR="48255FC9" w:rsidRDefault="48255FC9" w:rsidP="48255FC9">
            <w:pPr>
              <w:pStyle w:val="TableParagraph"/>
              <w:numPr>
                <w:ilvl w:val="0"/>
                <w:numId w:val="8"/>
              </w:numPr>
              <w:tabs>
                <w:tab w:val="left" w:pos="1559"/>
                <w:tab w:val="left" w:pos="1560"/>
              </w:tabs>
              <w:spacing w:before="41"/>
              <w:ind w:hanging="364"/>
            </w:pPr>
            <w:r>
              <w:t xml:space="preserve">Travel arrangement and visa application. </w:t>
            </w:r>
          </w:p>
        </w:tc>
      </w:tr>
      <w:tr w:rsidR="48255FC9" w14:paraId="4619ACEB" w14:textId="77777777" w:rsidTr="12F23187">
        <w:trPr>
          <w:trHeight w:val="300"/>
        </w:trPr>
        <w:tc>
          <w:tcPr>
            <w:tcW w:w="3780" w:type="dxa"/>
          </w:tcPr>
          <w:p w14:paraId="050A28E9" w14:textId="4D9234BE" w:rsidR="48255FC9" w:rsidRDefault="48255FC9" w:rsidP="48255FC9">
            <w:pPr>
              <w:pStyle w:val="TableParagraph"/>
              <w:spacing w:before="115"/>
              <w:ind w:left="115"/>
            </w:pPr>
            <w:r>
              <w:t>7 Apr – 30 Jun 2025</w:t>
            </w:r>
          </w:p>
        </w:tc>
        <w:tc>
          <w:tcPr>
            <w:tcW w:w="5895" w:type="dxa"/>
          </w:tcPr>
          <w:p w14:paraId="6FE933AA" w14:textId="77777777" w:rsidR="48255FC9" w:rsidRDefault="48255FC9" w:rsidP="48255FC9">
            <w:pPr>
              <w:pStyle w:val="TableParagraph"/>
              <w:spacing w:before="116"/>
            </w:pPr>
            <w:r>
              <w:t>Fellowship conducted in Australia</w:t>
            </w:r>
          </w:p>
          <w:p w14:paraId="01E7E23A" w14:textId="77777777" w:rsidR="48255FC9" w:rsidRDefault="48255FC9" w:rsidP="48255FC9">
            <w:pPr>
              <w:pStyle w:val="TableParagraph"/>
              <w:numPr>
                <w:ilvl w:val="0"/>
                <w:numId w:val="7"/>
              </w:numPr>
              <w:tabs>
                <w:tab w:val="left" w:pos="1560"/>
              </w:tabs>
              <w:spacing w:before="162" w:line="276" w:lineRule="auto"/>
              <w:ind w:right="80"/>
              <w:jc w:val="both"/>
            </w:pPr>
            <w:r>
              <w:t>Fellows regularly check-in with supervisors and teams at their originating agencies, providing a short progress report at a minimum of every four weeks.</w:t>
            </w:r>
          </w:p>
          <w:p w14:paraId="6EBFABCF" w14:textId="1A76D1E4" w:rsidR="48255FC9" w:rsidRDefault="48255FC9" w:rsidP="48255FC9">
            <w:pPr>
              <w:pStyle w:val="TableParagraph"/>
              <w:numPr>
                <w:ilvl w:val="0"/>
                <w:numId w:val="7"/>
              </w:numPr>
              <w:tabs>
                <w:tab w:val="left" w:pos="1560"/>
              </w:tabs>
              <w:spacing w:before="1" w:line="276" w:lineRule="auto"/>
              <w:ind w:right="80"/>
              <w:jc w:val="both"/>
            </w:pPr>
            <w:r>
              <w:t>Fellows secure agreement with supervisors on a post-fellowship plan of action.</w:t>
            </w:r>
          </w:p>
          <w:p w14:paraId="3C01AC3B" w14:textId="2BBDD348" w:rsidR="48255FC9" w:rsidRDefault="48255FC9" w:rsidP="48255FC9">
            <w:pPr>
              <w:pStyle w:val="TableParagraph"/>
              <w:numPr>
                <w:ilvl w:val="0"/>
                <w:numId w:val="7"/>
              </w:numPr>
              <w:tabs>
                <w:tab w:val="left" w:pos="1560"/>
              </w:tabs>
              <w:spacing w:before="1" w:line="276" w:lineRule="auto"/>
              <w:ind w:right="80"/>
              <w:jc w:val="both"/>
            </w:pPr>
            <w:r>
              <w:t>Fellows deliver final presentation to wider stakeholders in Australia and Indonesia to share the final progress of the project</w:t>
            </w:r>
          </w:p>
        </w:tc>
      </w:tr>
    </w:tbl>
    <w:p w14:paraId="756F302D" w14:textId="25B8B550" w:rsidR="48255FC9" w:rsidRDefault="48255FC9" w:rsidP="48255FC9">
      <w:pPr>
        <w:pStyle w:val="BodyText"/>
        <w:spacing w:after="11" w:line="271" w:lineRule="auto"/>
        <w:ind w:left="133" w:right="583"/>
      </w:pPr>
    </w:p>
    <w:p w14:paraId="555F8534" w14:textId="46CB4992" w:rsidR="5B5247FA" w:rsidRDefault="5B5247FA" w:rsidP="48255FC9">
      <w:pPr>
        <w:pStyle w:val="Heading1"/>
        <w:numPr>
          <w:ilvl w:val="0"/>
          <w:numId w:val="10"/>
        </w:numPr>
        <w:tabs>
          <w:tab w:val="left" w:pos="333"/>
        </w:tabs>
        <w:spacing w:before="32" w:line="317" w:lineRule="exact"/>
        <w:ind w:left="332" w:hanging="200"/>
      </w:pPr>
      <w:r>
        <w:t>Indicative modules of the program</w:t>
      </w:r>
    </w:p>
    <w:p w14:paraId="3872FF3C" w14:textId="26512D1D" w:rsidR="48255FC9" w:rsidRDefault="48255FC9" w:rsidP="48255FC9">
      <w:pPr>
        <w:pStyle w:val="Heading1"/>
        <w:tabs>
          <w:tab w:val="left" w:pos="333"/>
        </w:tabs>
        <w:spacing w:before="32" w:line="317" w:lineRule="exact"/>
        <w:ind w:hanging="200"/>
      </w:pPr>
    </w:p>
    <w:p w14:paraId="175B28DE" w14:textId="5A3D90A1" w:rsidR="5B5247FA" w:rsidRDefault="5B5247FA" w:rsidP="48255FC9">
      <w:pPr>
        <w:pStyle w:val="BodyText"/>
        <w:spacing w:line="268" w:lineRule="exact"/>
        <w:ind w:left="332"/>
      </w:pPr>
      <w:r w:rsidRPr="48255FC9">
        <w:rPr>
          <w:b/>
          <w:bCs/>
        </w:rPr>
        <w:t>Week 1</w:t>
      </w:r>
      <w:r>
        <w:tab/>
      </w:r>
      <w:r w:rsidRPr="48255FC9">
        <w:rPr>
          <w:b/>
          <w:bCs/>
        </w:rPr>
        <w:t>: On-boarding, Induction, and Online Training</w:t>
      </w:r>
    </w:p>
    <w:p w14:paraId="5B1E7F35" w14:textId="4507F2CF" w:rsidR="5B5247FA" w:rsidRDefault="5B5247FA" w:rsidP="48255FC9">
      <w:pPr>
        <w:pStyle w:val="BodyText"/>
        <w:numPr>
          <w:ilvl w:val="0"/>
          <w:numId w:val="2"/>
        </w:numPr>
        <w:spacing w:line="268" w:lineRule="exact"/>
        <w:ind w:left="1710" w:hanging="180"/>
      </w:pPr>
      <w:r>
        <w:t>Introduction to the program, objectives, and expectations</w:t>
      </w:r>
    </w:p>
    <w:p w14:paraId="2F84FD6B" w14:textId="77777777" w:rsidR="5B5247FA" w:rsidRDefault="5B5247FA" w:rsidP="48255FC9">
      <w:pPr>
        <w:pStyle w:val="BodyText"/>
        <w:numPr>
          <w:ilvl w:val="0"/>
          <w:numId w:val="2"/>
        </w:numPr>
        <w:spacing w:line="268" w:lineRule="exact"/>
        <w:ind w:left="1710" w:hanging="180"/>
      </w:pPr>
      <w:r>
        <w:t>Orientation to the host research organization and facilities</w:t>
      </w:r>
    </w:p>
    <w:p w14:paraId="0247BD22" w14:textId="17CD138D" w:rsidR="5B5247FA" w:rsidRDefault="5B5247FA" w:rsidP="48255FC9">
      <w:pPr>
        <w:pStyle w:val="BodyText"/>
        <w:spacing w:before="12"/>
        <w:ind w:left="301"/>
        <w:rPr>
          <w:b/>
          <w:bCs/>
        </w:rPr>
      </w:pPr>
      <w:r w:rsidRPr="48255FC9">
        <w:rPr>
          <w:b/>
          <w:bCs/>
        </w:rPr>
        <w:t>Week 2-3</w:t>
      </w:r>
      <w:r>
        <w:tab/>
      </w:r>
      <w:r w:rsidRPr="48255FC9">
        <w:rPr>
          <w:b/>
          <w:bCs/>
        </w:rPr>
        <w:t>: Understanding the problem and dataset investigation</w:t>
      </w:r>
    </w:p>
    <w:p w14:paraId="66BBB49A" w14:textId="7B6579B5" w:rsidR="5B5247FA" w:rsidRDefault="5B5247FA" w:rsidP="48255FC9">
      <w:pPr>
        <w:pStyle w:val="ListParagraph"/>
        <w:numPr>
          <w:ilvl w:val="1"/>
          <w:numId w:val="10"/>
        </w:numPr>
        <w:ind w:left="1710" w:hanging="180"/>
      </w:pPr>
      <w:r>
        <w:t>Defining the fellow's real-world cyber security challenge</w:t>
      </w:r>
    </w:p>
    <w:p w14:paraId="7AD5F438" w14:textId="77777777" w:rsidR="5B5247FA" w:rsidRDefault="5B5247FA" w:rsidP="48255FC9">
      <w:pPr>
        <w:pStyle w:val="ListParagraph"/>
        <w:numPr>
          <w:ilvl w:val="1"/>
          <w:numId w:val="10"/>
        </w:numPr>
        <w:ind w:left="1710" w:hanging="180"/>
      </w:pPr>
      <w:r>
        <w:t>Identifying key stakeholders and their requirements</w:t>
      </w:r>
    </w:p>
    <w:p w14:paraId="2A2412C2" w14:textId="127B5FC6" w:rsidR="5B5247FA" w:rsidRDefault="5B5247FA" w:rsidP="48255FC9">
      <w:pPr>
        <w:pStyle w:val="ListParagraph"/>
        <w:numPr>
          <w:ilvl w:val="1"/>
          <w:numId w:val="10"/>
        </w:numPr>
        <w:ind w:left="1710" w:hanging="180"/>
      </w:pPr>
      <w:r>
        <w:t xml:space="preserve">Familiarization with the structure and content of relevant datasets </w:t>
      </w:r>
    </w:p>
    <w:p w14:paraId="4DA08D0B" w14:textId="2FA419C4" w:rsidR="5B5247FA" w:rsidRDefault="5B5247FA" w:rsidP="48255FC9">
      <w:pPr>
        <w:tabs>
          <w:tab w:val="left" w:pos="1441"/>
          <w:tab w:val="left" w:pos="1442"/>
        </w:tabs>
        <w:spacing w:before="15" w:line="249" w:lineRule="auto"/>
        <w:ind w:left="301" w:right="3151"/>
        <w:rPr>
          <w:b/>
          <w:bCs/>
        </w:rPr>
      </w:pPr>
      <w:r w:rsidRPr="48255FC9">
        <w:rPr>
          <w:b/>
          <w:bCs/>
        </w:rPr>
        <w:t>Week 4-5</w:t>
      </w:r>
      <w:r>
        <w:tab/>
      </w:r>
      <w:r w:rsidRPr="48255FC9">
        <w:rPr>
          <w:b/>
          <w:bCs/>
        </w:rPr>
        <w:t>: Data visualization and exploration</w:t>
      </w:r>
    </w:p>
    <w:p w14:paraId="6AA47E0C" w14:textId="77777777" w:rsidR="5B5247FA" w:rsidRDefault="5B5247FA" w:rsidP="48255FC9">
      <w:pPr>
        <w:pStyle w:val="ListParagraph"/>
        <w:numPr>
          <w:ilvl w:val="1"/>
          <w:numId w:val="10"/>
        </w:numPr>
        <w:spacing w:before="6"/>
        <w:ind w:left="1710" w:hanging="180"/>
      </w:pPr>
      <w:r>
        <w:t>Creating meaningful visualizations to gain insights</w:t>
      </w:r>
    </w:p>
    <w:p w14:paraId="0FED0150" w14:textId="017A75EC" w:rsidR="5B5247FA" w:rsidRDefault="5B5247FA" w:rsidP="48255FC9">
      <w:pPr>
        <w:pStyle w:val="BodyText"/>
        <w:spacing w:before="12"/>
        <w:ind w:left="301"/>
      </w:pPr>
      <w:r w:rsidRPr="48255FC9">
        <w:rPr>
          <w:b/>
          <w:bCs/>
        </w:rPr>
        <w:t>Week 6</w:t>
      </w:r>
      <w:r>
        <w:tab/>
      </w:r>
      <w:r w:rsidRPr="48255FC9">
        <w:rPr>
          <w:b/>
          <w:bCs/>
        </w:rPr>
        <w:t>: Fellow presents the problem/dataset to a broader audience of Data61</w:t>
      </w:r>
      <w:r>
        <w:t xml:space="preserve"> </w:t>
      </w:r>
    </w:p>
    <w:p w14:paraId="42763C24" w14:textId="3A8208AB" w:rsidR="5B5247FA" w:rsidRDefault="5B5247FA" w:rsidP="48255FC9">
      <w:pPr>
        <w:pStyle w:val="BodyText"/>
        <w:spacing w:before="12"/>
        <w:ind w:left="301"/>
      </w:pPr>
      <w:r w:rsidRPr="48255FC9">
        <w:rPr>
          <w:b/>
          <w:bCs/>
        </w:rPr>
        <w:t>Week 7-8</w:t>
      </w:r>
      <w:r>
        <w:tab/>
      </w:r>
      <w:r w:rsidRPr="48255FC9">
        <w:rPr>
          <w:b/>
          <w:bCs/>
        </w:rPr>
        <w:t xml:space="preserve">: Exploring cyber security solutions and approaches to data </w:t>
      </w:r>
      <w:r>
        <w:t>management</w:t>
      </w:r>
    </w:p>
    <w:p w14:paraId="6D6282FE" w14:textId="31E400F8" w:rsidR="5B5247FA" w:rsidRDefault="5B5247FA" w:rsidP="48255FC9">
      <w:pPr>
        <w:pStyle w:val="BodyText"/>
        <w:spacing w:before="1"/>
        <w:ind w:left="301"/>
        <w:rPr>
          <w:b/>
          <w:bCs/>
        </w:rPr>
      </w:pPr>
      <w:r w:rsidRPr="48255FC9">
        <w:rPr>
          <w:b/>
          <w:bCs/>
        </w:rPr>
        <w:t>Week 9-10</w:t>
      </w:r>
      <w:r>
        <w:tab/>
      </w:r>
      <w:r w:rsidRPr="48255FC9">
        <w:rPr>
          <w:b/>
          <w:bCs/>
        </w:rPr>
        <w:t>: Responsible data governance</w:t>
      </w:r>
    </w:p>
    <w:p w14:paraId="200C40C7" w14:textId="77777777" w:rsidR="5B5247FA" w:rsidRDefault="5B5247FA" w:rsidP="48255FC9">
      <w:pPr>
        <w:pStyle w:val="ListParagraph"/>
        <w:numPr>
          <w:ilvl w:val="1"/>
          <w:numId w:val="10"/>
        </w:numPr>
        <w:ind w:left="1710" w:hanging="180"/>
      </w:pPr>
      <w:r>
        <w:t>Ethical considerations in data analysis and usage</w:t>
      </w:r>
    </w:p>
    <w:p w14:paraId="18B7EB0C" w14:textId="77777777" w:rsidR="5B5247FA" w:rsidRDefault="5B5247FA" w:rsidP="48255FC9">
      <w:pPr>
        <w:pStyle w:val="ListParagraph"/>
        <w:numPr>
          <w:ilvl w:val="1"/>
          <w:numId w:val="10"/>
        </w:numPr>
        <w:spacing w:before="13"/>
        <w:ind w:left="1710" w:hanging="180"/>
      </w:pPr>
      <w:r>
        <w:t>Complying with data regulations and policies</w:t>
      </w:r>
    </w:p>
    <w:p w14:paraId="27874C1D" w14:textId="44B52DB5" w:rsidR="5B5247FA" w:rsidRDefault="5B5247FA" w:rsidP="48255FC9">
      <w:pPr>
        <w:pStyle w:val="BodyText"/>
        <w:spacing w:before="12"/>
        <w:ind w:left="301"/>
        <w:rPr>
          <w:b/>
          <w:bCs/>
        </w:rPr>
      </w:pPr>
      <w:r w:rsidRPr="48255FC9">
        <w:rPr>
          <w:b/>
          <w:bCs/>
        </w:rPr>
        <w:t>Week 11-12</w:t>
      </w:r>
      <w:r>
        <w:tab/>
      </w:r>
      <w:r w:rsidRPr="48255FC9">
        <w:rPr>
          <w:b/>
          <w:bCs/>
        </w:rPr>
        <w:t>: Project Refinement, Final Presentations and Feedback</w:t>
      </w:r>
    </w:p>
    <w:p w14:paraId="0F00F9E9" w14:textId="77777777" w:rsidR="48255FC9" w:rsidRDefault="48255FC9" w:rsidP="48255FC9">
      <w:pPr>
        <w:pStyle w:val="BodyText"/>
        <w:spacing w:before="9"/>
        <w:rPr>
          <w:sz w:val="31"/>
          <w:szCs w:val="31"/>
        </w:rPr>
      </w:pPr>
    </w:p>
    <w:p w14:paraId="06535EF2" w14:textId="13951D95" w:rsidR="5B5247FA" w:rsidRDefault="00C54E54" w:rsidP="48255FC9">
      <w:pPr>
        <w:pStyle w:val="Heading1"/>
        <w:numPr>
          <w:ilvl w:val="0"/>
          <w:numId w:val="10"/>
        </w:numPr>
        <w:tabs>
          <w:tab w:val="left" w:pos="333"/>
        </w:tabs>
      </w:pPr>
      <w:r>
        <w:t xml:space="preserve"> </w:t>
      </w:r>
      <w:r w:rsidR="5B5247FA">
        <w:t>Submission of applications</w:t>
      </w:r>
    </w:p>
    <w:p w14:paraId="4C3BFED6" w14:textId="77777777" w:rsidR="48255FC9" w:rsidRDefault="48255FC9" w:rsidP="48255FC9">
      <w:pPr>
        <w:pStyle w:val="BodyText"/>
        <w:spacing w:before="9"/>
        <w:rPr>
          <w:b/>
          <w:bCs/>
          <w:sz w:val="19"/>
          <w:szCs w:val="19"/>
        </w:rPr>
      </w:pPr>
    </w:p>
    <w:p w14:paraId="45FF9BE4" w14:textId="6C27C264" w:rsidR="5B5247FA" w:rsidRDefault="5B5247FA" w:rsidP="48255FC9">
      <w:pPr>
        <w:pStyle w:val="BodyText"/>
        <w:spacing w:line="276" w:lineRule="auto"/>
        <w:ind w:left="133" w:right="789"/>
        <w:jc w:val="both"/>
      </w:pPr>
      <w:r>
        <w:t>Aspiring applicants from Indonesia’s National Cyber and Crypto Agency (BSSN) are requested to submit the following items:</w:t>
      </w:r>
    </w:p>
    <w:p w14:paraId="19C9C09C" w14:textId="09DD2339" w:rsidR="5B5247FA" w:rsidRDefault="5B5247FA" w:rsidP="48255FC9">
      <w:pPr>
        <w:pStyle w:val="ListParagraph"/>
        <w:numPr>
          <w:ilvl w:val="0"/>
          <w:numId w:val="5"/>
        </w:numPr>
        <w:tabs>
          <w:tab w:val="left" w:pos="962"/>
        </w:tabs>
        <w:spacing w:before="5"/>
        <w:ind w:left="961" w:hanging="361"/>
        <w:rPr>
          <w:color w:val="000000" w:themeColor="text1"/>
        </w:rPr>
      </w:pPr>
      <w:r w:rsidRPr="48255FC9">
        <w:rPr>
          <w:color w:val="000000" w:themeColor="text1"/>
        </w:rPr>
        <w:t>Completed application form (available on D4D webpage)</w:t>
      </w:r>
    </w:p>
    <w:p w14:paraId="6DE8D548" w14:textId="7B4EE96C" w:rsidR="5B5247FA" w:rsidRDefault="5B5247FA" w:rsidP="48255FC9">
      <w:pPr>
        <w:pStyle w:val="ListParagraph"/>
        <w:numPr>
          <w:ilvl w:val="0"/>
          <w:numId w:val="5"/>
        </w:numPr>
        <w:spacing w:before="9" w:line="273" w:lineRule="auto"/>
        <w:ind w:right="480"/>
        <w:rPr>
          <w:color w:val="000000" w:themeColor="text1"/>
        </w:rPr>
      </w:pPr>
      <w:r w:rsidRPr="48255FC9">
        <w:rPr>
          <w:color w:val="000000" w:themeColor="text1"/>
        </w:rPr>
        <w:t>Completed project proposal (guidelines available on D4D webpage)</w:t>
      </w:r>
    </w:p>
    <w:p w14:paraId="2F3AF168" w14:textId="5C58844D" w:rsidR="5B5247FA" w:rsidRDefault="5B5247FA" w:rsidP="48255FC9">
      <w:pPr>
        <w:pStyle w:val="ListParagraph"/>
        <w:numPr>
          <w:ilvl w:val="0"/>
          <w:numId w:val="5"/>
        </w:numPr>
        <w:spacing w:before="5"/>
        <w:rPr>
          <w:color w:val="000000" w:themeColor="text1"/>
        </w:rPr>
      </w:pPr>
      <w:r w:rsidRPr="48255FC9">
        <w:rPr>
          <w:color w:val="000000" w:themeColor="text1"/>
        </w:rPr>
        <w:t>CV (no more than 3 pages)</w:t>
      </w:r>
    </w:p>
    <w:p w14:paraId="1F0F9903" w14:textId="2BCB4976" w:rsidR="5B5247FA" w:rsidRDefault="5B5247FA" w:rsidP="48255FC9">
      <w:pPr>
        <w:pStyle w:val="ListParagraph"/>
        <w:numPr>
          <w:ilvl w:val="0"/>
          <w:numId w:val="5"/>
        </w:numPr>
        <w:spacing w:before="5"/>
        <w:rPr>
          <w:color w:val="000000" w:themeColor="text1"/>
        </w:rPr>
      </w:pPr>
      <w:r w:rsidRPr="48255FC9">
        <w:rPr>
          <w:color w:val="000000" w:themeColor="text1"/>
        </w:rPr>
        <w:t>Proof of English proficiency (optional)</w:t>
      </w:r>
    </w:p>
    <w:p w14:paraId="03B4119B" w14:textId="38A80944" w:rsidR="5B5247FA" w:rsidRDefault="3D126D0B" w:rsidP="48255FC9">
      <w:pPr>
        <w:pStyle w:val="BodyText"/>
        <w:spacing w:before="119" w:line="276" w:lineRule="auto"/>
        <w:ind w:left="133" w:right="379"/>
        <w:jc w:val="both"/>
      </w:pPr>
      <w:r>
        <w:t>All documents</w:t>
      </w:r>
      <w:r w:rsidR="7F804B03">
        <w:t xml:space="preserve"> shall be submitted </w:t>
      </w:r>
      <w:r w:rsidR="5B2B0A10">
        <w:t>in one</w:t>
      </w:r>
      <w:r w:rsidR="556787C6">
        <w:t xml:space="preserve"> email </w:t>
      </w:r>
      <w:r w:rsidR="7F804B03">
        <w:t>in English</w:t>
      </w:r>
      <w:r w:rsidR="0421D4CE">
        <w:t xml:space="preserve"> with subject “D4D Fellowships Program 2025 Application”</w:t>
      </w:r>
      <w:r w:rsidR="7F804B03">
        <w:t xml:space="preserve"> no later than 23:59 Jakarta Time on 23 Feb 2025 to </w:t>
      </w:r>
      <w:hyperlink r:id="rId12">
        <w:r w:rsidR="7F804B03" w:rsidRPr="2580D766">
          <w:rPr>
            <w:rStyle w:val="Hyperlink"/>
          </w:rPr>
          <w:t>pengembangan.kompetensi@bssn.go.id</w:t>
        </w:r>
      </w:hyperlink>
      <w:r w:rsidR="67CF4696">
        <w:t xml:space="preserve"> and cc:</w:t>
      </w:r>
      <w:r w:rsidR="7F804B03">
        <w:t xml:space="preserve"> </w:t>
      </w:r>
      <w:hyperlink r:id="rId13">
        <w:r w:rsidR="7F804B03" w:rsidRPr="2580D766">
          <w:rPr>
            <w:rStyle w:val="Hyperlink"/>
          </w:rPr>
          <w:t>D4DFellowships@csiro.au</w:t>
        </w:r>
      </w:hyperlink>
      <w:r w:rsidR="7F804B03">
        <w:t xml:space="preserve">; </w:t>
      </w:r>
      <w:r w:rsidR="42B00370">
        <w:t xml:space="preserve">and </w:t>
      </w:r>
      <w:hyperlink r:id="rId14">
        <w:r w:rsidR="7F804B03" w:rsidRPr="2580D766">
          <w:rPr>
            <w:rStyle w:val="Hyperlink"/>
          </w:rPr>
          <w:t>reza.nugraha@csiro.au.</w:t>
        </w:r>
      </w:hyperlink>
      <w:r w:rsidR="7F804B03">
        <w:t xml:space="preserve"> </w:t>
      </w:r>
    </w:p>
    <w:p w14:paraId="027398A4" w14:textId="7DDD8603" w:rsidR="5B5247FA" w:rsidRDefault="5B5247FA" w:rsidP="48255FC9">
      <w:pPr>
        <w:pStyle w:val="BodyText"/>
        <w:spacing w:before="119" w:line="276" w:lineRule="auto"/>
        <w:ind w:left="133" w:right="379"/>
        <w:jc w:val="both"/>
      </w:pPr>
      <w:r>
        <w:t xml:space="preserve">All inquiries related to the selection process and other relevant issues can be addressed to: </w:t>
      </w:r>
      <w:hyperlink r:id="rId15">
        <w:r w:rsidRPr="48255FC9">
          <w:rPr>
            <w:rStyle w:val="Hyperlink"/>
          </w:rPr>
          <w:t>D4DFellowships@csiro.au</w:t>
        </w:r>
      </w:hyperlink>
      <w:r>
        <w:t xml:space="preserve">; cc: </w:t>
      </w:r>
      <w:hyperlink r:id="rId16">
        <w:r w:rsidRPr="48255FC9">
          <w:rPr>
            <w:rStyle w:val="Hyperlink"/>
          </w:rPr>
          <w:t>reza.nugraha@csiro.au</w:t>
        </w:r>
      </w:hyperlink>
      <w:r>
        <w:t>.</w:t>
      </w:r>
    </w:p>
    <w:p w14:paraId="7AD7E580" w14:textId="59E6E1CD" w:rsidR="48255FC9" w:rsidRDefault="48255FC9" w:rsidP="48255FC9">
      <w:pPr>
        <w:pStyle w:val="BodyText"/>
        <w:spacing w:before="7"/>
        <w:rPr>
          <w:sz w:val="18"/>
          <w:szCs w:val="18"/>
        </w:rPr>
      </w:pPr>
    </w:p>
    <w:p w14:paraId="3D726F0E" w14:textId="131B47D2" w:rsidR="5B5247FA" w:rsidRDefault="5B5247FA" w:rsidP="48255FC9">
      <w:pPr>
        <w:pStyle w:val="Heading1"/>
        <w:numPr>
          <w:ilvl w:val="0"/>
          <w:numId w:val="10"/>
        </w:numPr>
        <w:tabs>
          <w:tab w:val="left" w:pos="347"/>
        </w:tabs>
        <w:spacing w:before="47"/>
        <w:ind w:left="346" w:hanging="214"/>
        <w:jc w:val="both"/>
      </w:pPr>
      <w:r>
        <w:t xml:space="preserve"> Selection procedures</w:t>
      </w:r>
    </w:p>
    <w:p w14:paraId="79DBF69D" w14:textId="77777777" w:rsidR="48255FC9" w:rsidRDefault="48255FC9" w:rsidP="48255FC9">
      <w:pPr>
        <w:pStyle w:val="BodyText"/>
        <w:spacing w:before="5"/>
        <w:rPr>
          <w:b/>
          <w:bCs/>
          <w:sz w:val="19"/>
          <w:szCs w:val="19"/>
        </w:rPr>
      </w:pPr>
    </w:p>
    <w:p w14:paraId="36A3E4B5" w14:textId="340C1EF2" w:rsidR="5B5247FA" w:rsidRDefault="5B5247FA" w:rsidP="48255FC9">
      <w:pPr>
        <w:pStyle w:val="BodyText"/>
        <w:spacing w:line="276" w:lineRule="auto"/>
        <w:ind w:left="130" w:right="971"/>
        <w:jc w:val="both"/>
      </w:pPr>
      <w:r>
        <w:t>The two fellows will be identified through a competitive process divided into two steps:</w:t>
      </w:r>
    </w:p>
    <w:p w14:paraId="792C91E6" w14:textId="43E4FA2F" w:rsidR="5B5247FA" w:rsidRDefault="5B5247FA" w:rsidP="48255FC9">
      <w:pPr>
        <w:pStyle w:val="BodyText"/>
        <w:spacing w:before="119" w:line="276" w:lineRule="auto"/>
        <w:ind w:left="130" w:right="379"/>
        <w:jc w:val="both"/>
      </w:pPr>
      <w:r w:rsidRPr="48255FC9">
        <w:rPr>
          <w:b/>
          <w:bCs/>
          <w:i/>
          <w:iCs/>
        </w:rPr>
        <w:t xml:space="preserve">Step one </w:t>
      </w:r>
      <w:r>
        <w:t>involves submission and assessment of applications. In this step, aspiring applicants submit their application comprising three main parts: i) description of relevant qualifications; ii) a project proposal with details of the problem and proposed approach; and iii) a current CV.</w:t>
      </w:r>
    </w:p>
    <w:p w14:paraId="3257E477" w14:textId="3D25F8A2" w:rsidR="5B5247FA" w:rsidRDefault="5B5247FA" w:rsidP="48255FC9">
      <w:pPr>
        <w:pStyle w:val="BodyText"/>
        <w:spacing w:before="119" w:line="276" w:lineRule="auto"/>
        <w:ind w:left="133" w:right="379"/>
        <w:jc w:val="both"/>
      </w:pPr>
      <w:r>
        <w:t>Your application must be fully supported by your originating ministry/agency. To prove this, your institution will shortlist the applications based on your agency’s priority issues, and other relevant criteria after the application period has been closed.</w:t>
      </w:r>
    </w:p>
    <w:p w14:paraId="34C7CFF4" w14:textId="170A51BA" w:rsidR="5B5247FA" w:rsidRDefault="5B5247FA" w:rsidP="48255FC9">
      <w:pPr>
        <w:pStyle w:val="BodyText"/>
        <w:spacing w:before="119" w:line="276" w:lineRule="auto"/>
        <w:ind w:left="133" w:right="379"/>
        <w:jc w:val="both"/>
      </w:pPr>
      <w:r>
        <w:t>The shortlisted applications will then be assessed by a joint selection panel. The panel will comprise representatives from DFAT and CSIRO. The panel will pay specific attention to project proposals that are aligned with the priority themes. Announcements will be sent to shortlisted applicants along with an invitation to the interview session.</w:t>
      </w:r>
    </w:p>
    <w:p w14:paraId="3EC18FBF" w14:textId="0B3C6F94" w:rsidR="5B5247FA" w:rsidRDefault="5B5247FA" w:rsidP="48255FC9">
      <w:pPr>
        <w:pStyle w:val="BodyText"/>
        <w:spacing w:before="123" w:line="276" w:lineRule="auto"/>
        <w:ind w:left="133" w:right="434"/>
        <w:jc w:val="both"/>
      </w:pPr>
      <w:r w:rsidRPr="48255FC9">
        <w:rPr>
          <w:b/>
          <w:bCs/>
          <w:i/>
          <w:iCs/>
        </w:rPr>
        <w:t xml:space="preserve">Step two </w:t>
      </w:r>
      <w:r>
        <w:t>involves a virtual interview. The applicants and their direct supervisors will be invited to the interview with a joint selection panel from DFAT and CSIRO. During the interview, the applicant will be asked to present and answer questions about their project proposal.</w:t>
      </w:r>
    </w:p>
    <w:p w14:paraId="5E000A8B" w14:textId="36905701" w:rsidR="48255FC9" w:rsidRDefault="48255FC9" w:rsidP="48255FC9">
      <w:pPr>
        <w:pStyle w:val="BodyText"/>
        <w:spacing w:before="1" w:line="265" w:lineRule="exact"/>
        <w:jc w:val="both"/>
      </w:pPr>
    </w:p>
    <w:p w14:paraId="3B2D3D79" w14:textId="535D2B7D" w:rsidR="48255FC9" w:rsidRDefault="48255FC9" w:rsidP="48255FC9">
      <w:pPr>
        <w:spacing w:line="276" w:lineRule="auto"/>
        <w:jc w:val="both"/>
      </w:pPr>
    </w:p>
    <w:p w14:paraId="6D9CB1D4" w14:textId="166A811F" w:rsidR="48255FC9" w:rsidRDefault="48255FC9" w:rsidP="48255FC9">
      <w:pPr>
        <w:spacing w:line="276" w:lineRule="auto"/>
        <w:jc w:val="both"/>
      </w:pPr>
    </w:p>
    <w:p w14:paraId="48A85C83" w14:textId="06D17CE7" w:rsidR="48255FC9" w:rsidRDefault="48255FC9" w:rsidP="48255FC9">
      <w:pPr>
        <w:spacing w:line="276" w:lineRule="auto"/>
        <w:jc w:val="both"/>
      </w:pPr>
    </w:p>
    <w:p w14:paraId="4278EF9B" w14:textId="3D70FBA7" w:rsidR="48255FC9" w:rsidRDefault="48255FC9" w:rsidP="48255FC9">
      <w:pPr>
        <w:spacing w:line="276" w:lineRule="auto"/>
        <w:jc w:val="both"/>
        <w:sectPr w:rsidR="48255FC9" w:rsidSect="003D3B1D">
          <w:headerReference w:type="default" r:id="rId17"/>
          <w:pgSz w:w="11920" w:h="16850"/>
          <w:pgMar w:top="1080" w:right="900" w:bottom="840" w:left="1000" w:header="0" w:footer="645" w:gutter="0"/>
          <w:cols w:space="720"/>
        </w:sectPr>
      </w:pPr>
    </w:p>
    <w:p w14:paraId="7DA912A9" w14:textId="506C6E80" w:rsidR="00346EE0" w:rsidRDefault="00346EE0" w:rsidP="0F3AAD65">
      <w:pPr>
        <w:pStyle w:val="ListParagraph"/>
        <w:spacing w:before="1" w:line="265" w:lineRule="exact"/>
        <w:ind w:left="0" w:right="-810" w:firstLine="0"/>
        <w:sectPr w:rsidR="00346EE0" w:rsidSect="003D3B1D">
          <w:headerReference w:type="default" r:id="rId18"/>
          <w:pgSz w:w="11920" w:h="16850"/>
          <w:pgMar w:top="1260" w:right="900" w:bottom="840" w:left="1000" w:header="0" w:footer="645" w:gutter="0"/>
          <w:cols w:space="720"/>
        </w:sectPr>
      </w:pPr>
    </w:p>
    <w:p w14:paraId="7B1C6C9D" w14:textId="22931E17" w:rsidR="2E768668" w:rsidRDefault="2E768668" w:rsidP="2E768668">
      <w:pPr>
        <w:pStyle w:val="BodyText"/>
        <w:spacing w:after="11" w:line="271" w:lineRule="auto"/>
        <w:ind w:left="133" w:right="583"/>
      </w:pPr>
    </w:p>
    <w:p w14:paraId="717A3EF4" w14:textId="77777777" w:rsidR="00346EE0" w:rsidRDefault="00346EE0">
      <w:pPr>
        <w:sectPr w:rsidR="00346EE0" w:rsidSect="003D3B1D">
          <w:headerReference w:type="default" r:id="rId19"/>
          <w:pgSz w:w="11920" w:h="16850"/>
          <w:pgMar w:top="1080" w:right="900" w:bottom="840" w:left="1000" w:header="0" w:footer="645" w:gutter="0"/>
          <w:cols w:space="720"/>
        </w:sectPr>
      </w:pPr>
    </w:p>
    <w:p w14:paraId="1ACBD9C7" w14:textId="1D2C72A9" w:rsidR="48255FC9" w:rsidRDefault="48255FC9" w:rsidP="48255FC9">
      <w:pPr>
        <w:pStyle w:val="Heading1"/>
        <w:ind w:left="0" w:firstLine="0"/>
        <w:sectPr w:rsidR="48255FC9" w:rsidSect="003D3B1D">
          <w:headerReference w:type="default" r:id="rId20"/>
          <w:pgSz w:w="11920" w:h="16850"/>
          <w:pgMar w:top="1080" w:right="900" w:bottom="840" w:left="1000" w:header="0" w:footer="645" w:gutter="0"/>
          <w:cols w:space="720"/>
        </w:sectPr>
      </w:pPr>
    </w:p>
    <w:p w14:paraId="3B55639C" w14:textId="7E56F3F0" w:rsidR="00346EE0" w:rsidRPr="00560E1B" w:rsidRDefault="00346EE0" w:rsidP="2E768668">
      <w:pPr>
        <w:pStyle w:val="BodyText"/>
        <w:spacing w:before="19" w:line="276" w:lineRule="auto"/>
      </w:pPr>
    </w:p>
    <w:sectPr w:rsidR="00346EE0" w:rsidRPr="00560E1B">
      <w:headerReference w:type="default" r:id="rId21"/>
      <w:pgSz w:w="11920" w:h="16850"/>
      <w:pgMar w:top="1060" w:right="900" w:bottom="840" w:left="1000" w:header="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E492" w14:textId="77777777" w:rsidR="00941DF8" w:rsidRDefault="00941DF8">
      <w:r>
        <w:separator/>
      </w:r>
    </w:p>
  </w:endnote>
  <w:endnote w:type="continuationSeparator" w:id="0">
    <w:p w14:paraId="04E17385" w14:textId="77777777" w:rsidR="00941DF8" w:rsidRDefault="00941DF8">
      <w:r>
        <w:continuationSeparator/>
      </w:r>
    </w:p>
  </w:endnote>
  <w:endnote w:type="continuationNotice" w:id="1">
    <w:p w14:paraId="5FCDBCD3" w14:textId="77777777" w:rsidR="00941DF8" w:rsidRDefault="0094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80DF" w14:textId="5E8225DC" w:rsidR="00346EE0" w:rsidRDefault="00EE344A" w:rsidP="2E768668">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7FB38158" wp14:editId="65B4A746">
              <wp:simplePos x="0" y="0"/>
              <wp:positionH relativeFrom="page">
                <wp:posOffset>706755</wp:posOffset>
              </wp:positionH>
              <wp:positionV relativeFrom="page">
                <wp:posOffset>10144125</wp:posOffset>
              </wp:positionV>
              <wp:extent cx="2187575" cy="152400"/>
              <wp:effectExtent l="0" t="0" r="0" b="0"/>
              <wp:wrapNone/>
              <wp:docPr id="924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4F55" w14:textId="77777777" w:rsidR="00346EE0" w:rsidRDefault="00EE344A">
                          <w:pPr>
                            <w:spacing w:line="223" w:lineRule="exact"/>
                            <w:ind w:left="20"/>
                            <w:rPr>
                              <w:sz w:val="20"/>
                            </w:rPr>
                          </w:pPr>
                          <w:r>
                            <w:rPr>
                              <w:b/>
                              <w:color w:val="757579"/>
                              <w:sz w:val="20"/>
                            </w:rPr>
                            <w:t>CSIRO</w:t>
                          </w:r>
                          <w:r>
                            <w:rPr>
                              <w:b/>
                              <w:color w:val="757579"/>
                              <w:spacing w:val="-6"/>
                              <w:sz w:val="20"/>
                            </w:rPr>
                            <w:t xml:space="preserve"> </w:t>
                          </w:r>
                          <w:r>
                            <w:rPr>
                              <w:color w:val="757579"/>
                              <w:sz w:val="20"/>
                            </w:rPr>
                            <w:t>Australia’s</w:t>
                          </w:r>
                          <w:r>
                            <w:rPr>
                              <w:color w:val="757579"/>
                              <w:spacing w:val="-5"/>
                              <w:sz w:val="20"/>
                            </w:rPr>
                            <w:t xml:space="preserve"> </w:t>
                          </w:r>
                          <w:r>
                            <w:rPr>
                              <w:color w:val="757579"/>
                              <w:sz w:val="20"/>
                            </w:rPr>
                            <w:t>National</w:t>
                          </w:r>
                          <w:r>
                            <w:rPr>
                              <w:color w:val="757579"/>
                              <w:spacing w:val="-7"/>
                              <w:sz w:val="20"/>
                            </w:rPr>
                            <w:t xml:space="preserve"> </w:t>
                          </w:r>
                          <w:r>
                            <w:rPr>
                              <w:color w:val="757579"/>
                              <w:sz w:val="20"/>
                            </w:rPr>
                            <w:t>Science</w:t>
                          </w:r>
                          <w:r>
                            <w:rPr>
                              <w:color w:val="757579"/>
                              <w:spacing w:val="-9"/>
                              <w:sz w:val="20"/>
                            </w:rPr>
                            <w:t xml:space="preserve"> </w:t>
                          </w:r>
                          <w:r>
                            <w:rPr>
                              <w:color w:val="757579"/>
                              <w:sz w:val="20"/>
                            </w:rPr>
                            <w:t>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xmlns:a="http://schemas.openxmlformats.org/drawingml/2006/main" xmlns:a14="http://schemas.microsoft.com/office/drawing/2010/main">
          <w:pict w14:anchorId="50B9CDF7">
            <v:shapetype id="_x0000_t202" coordsize="21600,21600" o:spt="202" path="m,l,21600r21600,l21600,xe" w14:anchorId="7FB38158">
              <v:stroke joinstyle="miter"/>
              <v:path gradientshapeok="t" o:connecttype="rect"/>
            </v:shapetype>
            <v:shape id="Text Box 2" style="position:absolute;margin-left:55.65pt;margin-top:798.75pt;width:172.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">
              <v:textbox inset="0,0,0,0">
                <w:txbxContent>
                  <w:p w:rsidR="00346EE0" w:rsidRDefault="00EE344A" w14:paraId="4CDDB76B" w14:textId="77777777">
                    <w:pPr>
                      <w:spacing w:line="223" w:lineRule="exact"/>
                      <w:ind w:left="20"/>
                      <w:rPr>
                        <w:sz w:val="20"/>
                      </w:rPr>
                    </w:pPr>
                    <w:r>
                      <w:rPr>
                        <w:b/>
                        <w:color w:val="757579"/>
                        <w:sz w:val="20"/>
                      </w:rPr>
                      <w:t>CSIRO</w:t>
                    </w:r>
                    <w:r>
                      <w:rPr>
                        <w:b/>
                        <w:color w:val="757579"/>
                        <w:spacing w:val="-6"/>
                        <w:sz w:val="20"/>
                      </w:rPr>
                      <w:t xml:space="preserve"> </w:t>
                    </w:r>
                    <w:r>
                      <w:rPr>
                        <w:color w:val="757579"/>
                        <w:sz w:val="20"/>
                      </w:rPr>
                      <w:t>Australia’s</w:t>
                    </w:r>
                    <w:r>
                      <w:rPr>
                        <w:color w:val="757579"/>
                        <w:spacing w:val="-5"/>
                        <w:sz w:val="20"/>
                      </w:rPr>
                      <w:t xml:space="preserve"> </w:t>
                    </w:r>
                    <w:r>
                      <w:rPr>
                        <w:color w:val="757579"/>
                        <w:sz w:val="20"/>
                      </w:rPr>
                      <w:t>National</w:t>
                    </w:r>
                    <w:r>
                      <w:rPr>
                        <w:color w:val="757579"/>
                        <w:spacing w:val="-7"/>
                        <w:sz w:val="20"/>
                      </w:rPr>
                      <w:t xml:space="preserve"> </w:t>
                    </w:r>
                    <w:r>
                      <w:rPr>
                        <w:color w:val="757579"/>
                        <w:sz w:val="20"/>
                      </w:rPr>
                      <w:t>Science</w:t>
                    </w:r>
                    <w:r>
                      <w:rPr>
                        <w:color w:val="757579"/>
                        <w:spacing w:val="-9"/>
                        <w:sz w:val="20"/>
                      </w:rPr>
                      <w:t xml:space="preserve"> </w:t>
                    </w:r>
                    <w:r>
                      <w:rPr>
                        <w:color w:val="757579"/>
                        <w:sz w:val="20"/>
                      </w:rPr>
                      <w:t>Agency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5E3CD" w14:textId="77777777" w:rsidR="00941DF8" w:rsidRDefault="00941DF8">
      <w:r>
        <w:separator/>
      </w:r>
    </w:p>
  </w:footnote>
  <w:footnote w:type="continuationSeparator" w:id="0">
    <w:p w14:paraId="5A64256F" w14:textId="77777777" w:rsidR="00941DF8" w:rsidRDefault="00941DF8">
      <w:r>
        <w:continuationSeparator/>
      </w:r>
    </w:p>
  </w:footnote>
  <w:footnote w:type="continuationNotice" w:id="1">
    <w:p w14:paraId="5B3112C0" w14:textId="77777777" w:rsidR="00941DF8" w:rsidRDefault="00941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52CC8D8F" w14:textId="77777777" w:rsidTr="2E768668">
      <w:trPr>
        <w:trHeight w:val="300"/>
      </w:trPr>
      <w:tc>
        <w:tcPr>
          <w:tcW w:w="3340" w:type="dxa"/>
        </w:tcPr>
        <w:p w14:paraId="191C57DE" w14:textId="22D863D2" w:rsidR="2E768668" w:rsidRDefault="2E768668" w:rsidP="2E768668">
          <w:pPr>
            <w:pStyle w:val="Header"/>
            <w:ind w:left="-115"/>
          </w:pPr>
        </w:p>
      </w:tc>
      <w:tc>
        <w:tcPr>
          <w:tcW w:w="3340" w:type="dxa"/>
        </w:tcPr>
        <w:p w14:paraId="4C828E24" w14:textId="1E26B45E" w:rsidR="2E768668" w:rsidRDefault="2E768668" w:rsidP="2E768668">
          <w:pPr>
            <w:pStyle w:val="Header"/>
            <w:jc w:val="center"/>
          </w:pPr>
        </w:p>
      </w:tc>
      <w:tc>
        <w:tcPr>
          <w:tcW w:w="3340" w:type="dxa"/>
        </w:tcPr>
        <w:p w14:paraId="76E8B563" w14:textId="47D0DAD1" w:rsidR="2E768668" w:rsidRDefault="2E768668" w:rsidP="2E768668">
          <w:pPr>
            <w:pStyle w:val="Header"/>
            <w:ind w:right="-115"/>
            <w:jc w:val="right"/>
          </w:pPr>
        </w:p>
      </w:tc>
    </w:tr>
  </w:tbl>
  <w:p w14:paraId="167105CE" w14:textId="457F88C9" w:rsidR="2E768668" w:rsidRDefault="2E768668" w:rsidP="2E768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29663AE2" w14:textId="77777777" w:rsidTr="2E768668">
      <w:trPr>
        <w:trHeight w:val="300"/>
      </w:trPr>
      <w:tc>
        <w:tcPr>
          <w:tcW w:w="3340" w:type="dxa"/>
        </w:tcPr>
        <w:p w14:paraId="2B1E7F3E" w14:textId="3A4BB070" w:rsidR="2E768668" w:rsidRDefault="2E768668" w:rsidP="2E768668">
          <w:pPr>
            <w:pStyle w:val="Header"/>
            <w:ind w:left="-115"/>
          </w:pPr>
        </w:p>
      </w:tc>
      <w:tc>
        <w:tcPr>
          <w:tcW w:w="3340" w:type="dxa"/>
        </w:tcPr>
        <w:p w14:paraId="64A14622" w14:textId="1BCD2E63" w:rsidR="2E768668" w:rsidRDefault="2E768668" w:rsidP="2E768668">
          <w:pPr>
            <w:pStyle w:val="Header"/>
            <w:jc w:val="center"/>
          </w:pPr>
        </w:p>
      </w:tc>
      <w:tc>
        <w:tcPr>
          <w:tcW w:w="3340" w:type="dxa"/>
        </w:tcPr>
        <w:p w14:paraId="728DB08B" w14:textId="3D6D4CC7" w:rsidR="2E768668" w:rsidRDefault="2E768668" w:rsidP="2E768668">
          <w:pPr>
            <w:pStyle w:val="Header"/>
            <w:ind w:right="-115"/>
            <w:jc w:val="right"/>
          </w:pPr>
        </w:p>
      </w:tc>
    </w:tr>
  </w:tbl>
  <w:p w14:paraId="2CDF2118" w14:textId="273ED22D" w:rsidR="2E768668" w:rsidRDefault="2E768668" w:rsidP="2E768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0168A189" w14:textId="77777777" w:rsidTr="2E768668">
      <w:trPr>
        <w:trHeight w:val="300"/>
      </w:trPr>
      <w:tc>
        <w:tcPr>
          <w:tcW w:w="3340" w:type="dxa"/>
        </w:tcPr>
        <w:p w14:paraId="7A553632" w14:textId="4109D574" w:rsidR="2E768668" w:rsidRDefault="2E768668" w:rsidP="2E768668">
          <w:pPr>
            <w:pStyle w:val="Header"/>
            <w:ind w:left="-115"/>
          </w:pPr>
        </w:p>
      </w:tc>
      <w:tc>
        <w:tcPr>
          <w:tcW w:w="3340" w:type="dxa"/>
        </w:tcPr>
        <w:p w14:paraId="5154A999" w14:textId="4DF04281" w:rsidR="2E768668" w:rsidRDefault="2E768668" w:rsidP="2E768668">
          <w:pPr>
            <w:pStyle w:val="Header"/>
            <w:jc w:val="center"/>
          </w:pPr>
        </w:p>
      </w:tc>
      <w:tc>
        <w:tcPr>
          <w:tcW w:w="3340" w:type="dxa"/>
        </w:tcPr>
        <w:p w14:paraId="6D9A9796" w14:textId="78928DFC" w:rsidR="2E768668" w:rsidRDefault="2E768668" w:rsidP="2E768668">
          <w:pPr>
            <w:pStyle w:val="Header"/>
            <w:ind w:right="-115"/>
            <w:jc w:val="right"/>
          </w:pPr>
        </w:p>
      </w:tc>
    </w:tr>
  </w:tbl>
  <w:p w14:paraId="4B24B372" w14:textId="55422B2A" w:rsidR="2E768668" w:rsidRDefault="2E768668" w:rsidP="2E768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2D2EAB3D" w14:textId="77777777" w:rsidTr="2E768668">
      <w:trPr>
        <w:trHeight w:val="300"/>
      </w:trPr>
      <w:tc>
        <w:tcPr>
          <w:tcW w:w="3340" w:type="dxa"/>
        </w:tcPr>
        <w:p w14:paraId="720A73F8" w14:textId="1A21FE8A" w:rsidR="2E768668" w:rsidRDefault="2E768668" w:rsidP="2E768668">
          <w:pPr>
            <w:pStyle w:val="Header"/>
            <w:ind w:left="-115"/>
          </w:pPr>
        </w:p>
      </w:tc>
      <w:tc>
        <w:tcPr>
          <w:tcW w:w="3340" w:type="dxa"/>
        </w:tcPr>
        <w:p w14:paraId="400C533E" w14:textId="48B8A799" w:rsidR="2E768668" w:rsidRDefault="2E768668" w:rsidP="2E768668">
          <w:pPr>
            <w:pStyle w:val="Header"/>
            <w:jc w:val="center"/>
          </w:pPr>
        </w:p>
      </w:tc>
      <w:tc>
        <w:tcPr>
          <w:tcW w:w="3340" w:type="dxa"/>
        </w:tcPr>
        <w:p w14:paraId="726C0E26" w14:textId="53C04310" w:rsidR="2E768668" w:rsidRDefault="2E768668" w:rsidP="2E768668">
          <w:pPr>
            <w:pStyle w:val="Header"/>
            <w:ind w:right="-115"/>
            <w:jc w:val="right"/>
          </w:pPr>
        </w:p>
      </w:tc>
    </w:tr>
  </w:tbl>
  <w:p w14:paraId="6E9EA350" w14:textId="4C60966F" w:rsidR="2E768668" w:rsidRDefault="2E768668" w:rsidP="2E7686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066A8153" w14:textId="77777777" w:rsidTr="2E768668">
      <w:trPr>
        <w:trHeight w:val="300"/>
      </w:trPr>
      <w:tc>
        <w:tcPr>
          <w:tcW w:w="3340" w:type="dxa"/>
        </w:tcPr>
        <w:p w14:paraId="2A73269F" w14:textId="1AA4926E" w:rsidR="2E768668" w:rsidRDefault="2E768668" w:rsidP="2E768668">
          <w:pPr>
            <w:pStyle w:val="Header"/>
            <w:ind w:left="-115"/>
          </w:pPr>
        </w:p>
      </w:tc>
      <w:tc>
        <w:tcPr>
          <w:tcW w:w="3340" w:type="dxa"/>
        </w:tcPr>
        <w:p w14:paraId="2481B320" w14:textId="6231DFEF" w:rsidR="2E768668" w:rsidRDefault="2E768668" w:rsidP="2E768668">
          <w:pPr>
            <w:pStyle w:val="Header"/>
            <w:jc w:val="center"/>
          </w:pPr>
        </w:p>
      </w:tc>
      <w:tc>
        <w:tcPr>
          <w:tcW w:w="3340" w:type="dxa"/>
        </w:tcPr>
        <w:p w14:paraId="04378EFA" w14:textId="1477FF16" w:rsidR="2E768668" w:rsidRDefault="2E768668" w:rsidP="2E768668">
          <w:pPr>
            <w:pStyle w:val="Header"/>
            <w:ind w:right="-115"/>
            <w:jc w:val="right"/>
          </w:pPr>
        </w:p>
      </w:tc>
    </w:tr>
  </w:tbl>
  <w:p w14:paraId="5A49E303" w14:textId="6C28A9F3" w:rsidR="2E768668" w:rsidRDefault="2E768668" w:rsidP="2E7686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0"/>
      <w:gridCol w:w="3340"/>
      <w:gridCol w:w="3340"/>
    </w:tblGrid>
    <w:tr w:rsidR="2E768668" w14:paraId="3620EF07" w14:textId="77777777" w:rsidTr="2E768668">
      <w:trPr>
        <w:trHeight w:val="300"/>
      </w:trPr>
      <w:tc>
        <w:tcPr>
          <w:tcW w:w="3340" w:type="dxa"/>
        </w:tcPr>
        <w:p w14:paraId="194173ED" w14:textId="377C0530" w:rsidR="2E768668" w:rsidRDefault="2E768668" w:rsidP="2E768668">
          <w:pPr>
            <w:pStyle w:val="Header"/>
            <w:ind w:left="-115"/>
          </w:pPr>
        </w:p>
      </w:tc>
      <w:tc>
        <w:tcPr>
          <w:tcW w:w="3340" w:type="dxa"/>
        </w:tcPr>
        <w:p w14:paraId="38396F0B" w14:textId="0FC6F67B" w:rsidR="2E768668" w:rsidRDefault="2E768668" w:rsidP="2E768668">
          <w:pPr>
            <w:pStyle w:val="Header"/>
            <w:jc w:val="center"/>
          </w:pPr>
        </w:p>
      </w:tc>
      <w:tc>
        <w:tcPr>
          <w:tcW w:w="3340" w:type="dxa"/>
        </w:tcPr>
        <w:p w14:paraId="42617C04" w14:textId="121BAC38" w:rsidR="2E768668" w:rsidRDefault="2E768668" w:rsidP="2E768668">
          <w:pPr>
            <w:pStyle w:val="Header"/>
            <w:ind w:right="-115"/>
            <w:jc w:val="right"/>
          </w:pPr>
        </w:p>
      </w:tc>
    </w:tr>
  </w:tbl>
  <w:p w14:paraId="65DB12C8" w14:textId="3F2FAB93" w:rsidR="2E768668" w:rsidRDefault="2E768668" w:rsidP="2E768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06EEA"/>
    <w:multiLevelType w:val="hybridMultilevel"/>
    <w:tmpl w:val="CDFCB1C6"/>
    <w:lvl w:ilvl="0" w:tplc="897A92E6">
      <w:start w:val="1"/>
      <w:numFmt w:val="upperLetter"/>
      <w:lvlText w:val="%1."/>
      <w:lvlJc w:val="left"/>
      <w:pPr>
        <w:ind w:left="416" w:hanging="284"/>
      </w:pPr>
      <w:rPr>
        <w:rFonts w:ascii="Calibri" w:eastAsia="Calibri" w:hAnsi="Calibri" w:cs="Calibri" w:hint="default"/>
        <w:b/>
        <w:bCs/>
        <w:spacing w:val="-4"/>
        <w:w w:val="97"/>
        <w:sz w:val="26"/>
        <w:szCs w:val="26"/>
        <w:lang w:val="en-US" w:eastAsia="en-US" w:bidi="ar-SA"/>
      </w:rPr>
    </w:lvl>
    <w:lvl w:ilvl="1" w:tplc="0C36C932">
      <w:numFmt w:val="bullet"/>
      <w:lvlText w:val=""/>
      <w:lvlJc w:val="left"/>
      <w:pPr>
        <w:ind w:left="853" w:hanging="360"/>
      </w:pPr>
      <w:rPr>
        <w:rFonts w:ascii="Symbol" w:eastAsia="Symbol" w:hAnsi="Symbol" w:cs="Symbol" w:hint="default"/>
        <w:w w:val="100"/>
        <w:sz w:val="22"/>
        <w:szCs w:val="22"/>
        <w:lang w:val="en-US" w:eastAsia="en-US" w:bidi="ar-SA"/>
      </w:rPr>
    </w:lvl>
    <w:lvl w:ilvl="2" w:tplc="1F7C237E">
      <w:numFmt w:val="bullet"/>
      <w:lvlText w:val="•"/>
      <w:lvlJc w:val="left"/>
      <w:pPr>
        <w:ind w:left="860" w:hanging="360"/>
      </w:pPr>
      <w:rPr>
        <w:rFonts w:hint="default"/>
        <w:lang w:val="en-US" w:eastAsia="en-US" w:bidi="ar-SA"/>
      </w:rPr>
    </w:lvl>
    <w:lvl w:ilvl="3" w:tplc="0EEE1D20">
      <w:numFmt w:val="bullet"/>
      <w:lvlText w:val="•"/>
      <w:lvlJc w:val="left"/>
      <w:pPr>
        <w:ind w:left="2003" w:hanging="360"/>
      </w:pPr>
      <w:rPr>
        <w:rFonts w:hint="default"/>
        <w:lang w:val="en-US" w:eastAsia="en-US" w:bidi="ar-SA"/>
      </w:rPr>
    </w:lvl>
    <w:lvl w:ilvl="4" w:tplc="BF409D28">
      <w:numFmt w:val="bullet"/>
      <w:lvlText w:val="•"/>
      <w:lvlJc w:val="left"/>
      <w:pPr>
        <w:ind w:left="3147" w:hanging="360"/>
      </w:pPr>
      <w:rPr>
        <w:rFonts w:hint="default"/>
        <w:lang w:val="en-US" w:eastAsia="en-US" w:bidi="ar-SA"/>
      </w:rPr>
    </w:lvl>
    <w:lvl w:ilvl="5" w:tplc="AAD8C748">
      <w:numFmt w:val="bullet"/>
      <w:lvlText w:val="•"/>
      <w:lvlJc w:val="left"/>
      <w:pPr>
        <w:ind w:left="4291" w:hanging="360"/>
      </w:pPr>
      <w:rPr>
        <w:rFonts w:hint="default"/>
        <w:lang w:val="en-US" w:eastAsia="en-US" w:bidi="ar-SA"/>
      </w:rPr>
    </w:lvl>
    <w:lvl w:ilvl="6" w:tplc="AC34EFDE">
      <w:numFmt w:val="bullet"/>
      <w:lvlText w:val="•"/>
      <w:lvlJc w:val="left"/>
      <w:pPr>
        <w:ind w:left="5435" w:hanging="360"/>
      </w:pPr>
      <w:rPr>
        <w:rFonts w:hint="default"/>
        <w:lang w:val="en-US" w:eastAsia="en-US" w:bidi="ar-SA"/>
      </w:rPr>
    </w:lvl>
    <w:lvl w:ilvl="7" w:tplc="D6202060">
      <w:numFmt w:val="bullet"/>
      <w:lvlText w:val="•"/>
      <w:lvlJc w:val="left"/>
      <w:pPr>
        <w:ind w:left="6579" w:hanging="360"/>
      </w:pPr>
      <w:rPr>
        <w:rFonts w:hint="default"/>
        <w:lang w:val="en-US" w:eastAsia="en-US" w:bidi="ar-SA"/>
      </w:rPr>
    </w:lvl>
    <w:lvl w:ilvl="8" w:tplc="795EAAD8">
      <w:numFmt w:val="bullet"/>
      <w:lvlText w:val="•"/>
      <w:lvlJc w:val="left"/>
      <w:pPr>
        <w:ind w:left="7723" w:hanging="360"/>
      </w:pPr>
      <w:rPr>
        <w:rFonts w:hint="default"/>
        <w:lang w:val="en-US" w:eastAsia="en-US" w:bidi="ar-SA"/>
      </w:rPr>
    </w:lvl>
  </w:abstractNum>
  <w:abstractNum w:abstractNumId="1" w15:restartNumberingAfterBreak="0">
    <w:nsid w:val="2568435B"/>
    <w:multiLevelType w:val="hybridMultilevel"/>
    <w:tmpl w:val="FFFFFFFF"/>
    <w:lvl w:ilvl="0" w:tplc="FB88293E">
      <w:start w:val="1"/>
      <w:numFmt w:val="upperLetter"/>
      <w:lvlText w:val="%1."/>
      <w:lvlJc w:val="left"/>
      <w:pPr>
        <w:ind w:left="968" w:hanging="360"/>
      </w:pPr>
      <w:rPr>
        <w:rFonts w:ascii="Calibri" w:hAnsi="Calibri" w:hint="default"/>
      </w:rPr>
    </w:lvl>
    <w:lvl w:ilvl="1" w:tplc="BDA2995E">
      <w:start w:val="1"/>
      <w:numFmt w:val="lowerLetter"/>
      <w:lvlText w:val="%2."/>
      <w:lvlJc w:val="left"/>
      <w:pPr>
        <w:ind w:left="1440" w:hanging="360"/>
      </w:pPr>
    </w:lvl>
    <w:lvl w:ilvl="2" w:tplc="3BB863F8">
      <w:start w:val="1"/>
      <w:numFmt w:val="lowerRoman"/>
      <w:lvlText w:val="%3."/>
      <w:lvlJc w:val="right"/>
      <w:pPr>
        <w:ind w:left="2160" w:hanging="180"/>
      </w:pPr>
    </w:lvl>
    <w:lvl w:ilvl="3" w:tplc="98266FEC">
      <w:start w:val="1"/>
      <w:numFmt w:val="decimal"/>
      <w:lvlText w:val="%4."/>
      <w:lvlJc w:val="left"/>
      <w:pPr>
        <w:ind w:left="2880" w:hanging="360"/>
      </w:pPr>
    </w:lvl>
    <w:lvl w:ilvl="4" w:tplc="2AF0C0BE">
      <w:start w:val="1"/>
      <w:numFmt w:val="lowerLetter"/>
      <w:lvlText w:val="%5."/>
      <w:lvlJc w:val="left"/>
      <w:pPr>
        <w:ind w:left="3600" w:hanging="360"/>
      </w:pPr>
    </w:lvl>
    <w:lvl w:ilvl="5" w:tplc="BE16D39A">
      <w:start w:val="1"/>
      <w:numFmt w:val="lowerRoman"/>
      <w:lvlText w:val="%6."/>
      <w:lvlJc w:val="right"/>
      <w:pPr>
        <w:ind w:left="4320" w:hanging="180"/>
      </w:pPr>
    </w:lvl>
    <w:lvl w:ilvl="6" w:tplc="79900628">
      <w:start w:val="1"/>
      <w:numFmt w:val="decimal"/>
      <w:lvlText w:val="%7."/>
      <w:lvlJc w:val="left"/>
      <w:pPr>
        <w:ind w:left="5040" w:hanging="360"/>
      </w:pPr>
    </w:lvl>
    <w:lvl w:ilvl="7" w:tplc="74381ADC">
      <w:start w:val="1"/>
      <w:numFmt w:val="lowerLetter"/>
      <w:lvlText w:val="%8."/>
      <w:lvlJc w:val="left"/>
      <w:pPr>
        <w:ind w:left="5760" w:hanging="360"/>
      </w:pPr>
    </w:lvl>
    <w:lvl w:ilvl="8" w:tplc="B874BB62">
      <w:start w:val="1"/>
      <w:numFmt w:val="lowerRoman"/>
      <w:lvlText w:val="%9."/>
      <w:lvlJc w:val="right"/>
      <w:pPr>
        <w:ind w:left="6480" w:hanging="180"/>
      </w:pPr>
    </w:lvl>
  </w:abstractNum>
  <w:abstractNum w:abstractNumId="2" w15:restartNumberingAfterBreak="0">
    <w:nsid w:val="27634E25"/>
    <w:multiLevelType w:val="hybridMultilevel"/>
    <w:tmpl w:val="3D5EC216"/>
    <w:lvl w:ilvl="0" w:tplc="489AC6A4">
      <w:numFmt w:val="bullet"/>
      <w:lvlText w:val=""/>
      <w:lvlJc w:val="left"/>
      <w:pPr>
        <w:ind w:left="1559" w:hanging="363"/>
      </w:pPr>
      <w:rPr>
        <w:rFonts w:ascii="Symbol" w:eastAsia="Symbol" w:hAnsi="Symbol" w:cs="Symbol" w:hint="default"/>
        <w:w w:val="100"/>
        <w:sz w:val="22"/>
        <w:szCs w:val="22"/>
        <w:lang w:val="en-US" w:eastAsia="en-US" w:bidi="ar-SA"/>
      </w:rPr>
    </w:lvl>
    <w:lvl w:ilvl="1" w:tplc="2DA46FEC">
      <w:numFmt w:val="bullet"/>
      <w:lvlText w:val="•"/>
      <w:lvlJc w:val="left"/>
      <w:pPr>
        <w:ind w:left="1993" w:hanging="363"/>
      </w:pPr>
      <w:rPr>
        <w:rFonts w:hint="default"/>
        <w:lang w:val="en-US" w:eastAsia="en-US" w:bidi="ar-SA"/>
      </w:rPr>
    </w:lvl>
    <w:lvl w:ilvl="2" w:tplc="4C3E7FA8">
      <w:numFmt w:val="bullet"/>
      <w:lvlText w:val="•"/>
      <w:lvlJc w:val="left"/>
      <w:pPr>
        <w:ind w:left="2426" w:hanging="363"/>
      </w:pPr>
      <w:rPr>
        <w:rFonts w:hint="default"/>
        <w:lang w:val="en-US" w:eastAsia="en-US" w:bidi="ar-SA"/>
      </w:rPr>
    </w:lvl>
    <w:lvl w:ilvl="3" w:tplc="D03AB8B6">
      <w:numFmt w:val="bullet"/>
      <w:lvlText w:val="•"/>
      <w:lvlJc w:val="left"/>
      <w:pPr>
        <w:ind w:left="2859" w:hanging="363"/>
      </w:pPr>
      <w:rPr>
        <w:rFonts w:hint="default"/>
        <w:lang w:val="en-US" w:eastAsia="en-US" w:bidi="ar-SA"/>
      </w:rPr>
    </w:lvl>
    <w:lvl w:ilvl="4" w:tplc="CB0ABCDC">
      <w:numFmt w:val="bullet"/>
      <w:lvlText w:val="•"/>
      <w:lvlJc w:val="left"/>
      <w:pPr>
        <w:ind w:left="3292" w:hanging="363"/>
      </w:pPr>
      <w:rPr>
        <w:rFonts w:hint="default"/>
        <w:lang w:val="en-US" w:eastAsia="en-US" w:bidi="ar-SA"/>
      </w:rPr>
    </w:lvl>
    <w:lvl w:ilvl="5" w:tplc="B9822CFA">
      <w:numFmt w:val="bullet"/>
      <w:lvlText w:val="•"/>
      <w:lvlJc w:val="left"/>
      <w:pPr>
        <w:ind w:left="3725" w:hanging="363"/>
      </w:pPr>
      <w:rPr>
        <w:rFonts w:hint="default"/>
        <w:lang w:val="en-US" w:eastAsia="en-US" w:bidi="ar-SA"/>
      </w:rPr>
    </w:lvl>
    <w:lvl w:ilvl="6" w:tplc="E904040A">
      <w:numFmt w:val="bullet"/>
      <w:lvlText w:val="•"/>
      <w:lvlJc w:val="left"/>
      <w:pPr>
        <w:ind w:left="4158" w:hanging="363"/>
      </w:pPr>
      <w:rPr>
        <w:rFonts w:hint="default"/>
        <w:lang w:val="en-US" w:eastAsia="en-US" w:bidi="ar-SA"/>
      </w:rPr>
    </w:lvl>
    <w:lvl w:ilvl="7" w:tplc="423ECBB8">
      <w:numFmt w:val="bullet"/>
      <w:lvlText w:val="•"/>
      <w:lvlJc w:val="left"/>
      <w:pPr>
        <w:ind w:left="4591" w:hanging="363"/>
      </w:pPr>
      <w:rPr>
        <w:rFonts w:hint="default"/>
        <w:lang w:val="en-US" w:eastAsia="en-US" w:bidi="ar-SA"/>
      </w:rPr>
    </w:lvl>
    <w:lvl w:ilvl="8" w:tplc="C87A9CEA">
      <w:numFmt w:val="bullet"/>
      <w:lvlText w:val="•"/>
      <w:lvlJc w:val="left"/>
      <w:pPr>
        <w:ind w:left="5024" w:hanging="363"/>
      </w:pPr>
      <w:rPr>
        <w:rFonts w:hint="default"/>
        <w:lang w:val="en-US" w:eastAsia="en-US" w:bidi="ar-SA"/>
      </w:rPr>
    </w:lvl>
  </w:abstractNum>
  <w:abstractNum w:abstractNumId="3" w15:restartNumberingAfterBreak="0">
    <w:nsid w:val="2FC2C8DF"/>
    <w:multiLevelType w:val="hybridMultilevel"/>
    <w:tmpl w:val="FFFFFFFF"/>
    <w:lvl w:ilvl="0" w:tplc="2E0E19AE">
      <w:start w:val="1"/>
      <w:numFmt w:val="bullet"/>
      <w:lvlText w:val=""/>
      <w:lvlJc w:val="left"/>
      <w:pPr>
        <w:ind w:left="692" w:hanging="360"/>
      </w:pPr>
      <w:rPr>
        <w:rFonts w:ascii="Symbol" w:hAnsi="Symbol" w:hint="default"/>
      </w:rPr>
    </w:lvl>
    <w:lvl w:ilvl="1" w:tplc="96721B2C">
      <w:start w:val="1"/>
      <w:numFmt w:val="bullet"/>
      <w:lvlText w:val="o"/>
      <w:lvlJc w:val="left"/>
      <w:pPr>
        <w:ind w:left="1412" w:hanging="360"/>
      </w:pPr>
      <w:rPr>
        <w:rFonts w:ascii="Courier New" w:hAnsi="Courier New" w:hint="default"/>
      </w:rPr>
    </w:lvl>
    <w:lvl w:ilvl="2" w:tplc="A6A467D4">
      <w:start w:val="1"/>
      <w:numFmt w:val="bullet"/>
      <w:lvlText w:val=""/>
      <w:lvlJc w:val="left"/>
      <w:pPr>
        <w:ind w:left="2132" w:hanging="360"/>
      </w:pPr>
      <w:rPr>
        <w:rFonts w:ascii="Wingdings" w:hAnsi="Wingdings" w:hint="default"/>
      </w:rPr>
    </w:lvl>
    <w:lvl w:ilvl="3" w:tplc="C946FD48">
      <w:start w:val="1"/>
      <w:numFmt w:val="bullet"/>
      <w:lvlText w:val=""/>
      <w:lvlJc w:val="left"/>
      <w:pPr>
        <w:ind w:left="2852" w:hanging="360"/>
      </w:pPr>
      <w:rPr>
        <w:rFonts w:ascii="Symbol" w:hAnsi="Symbol" w:hint="default"/>
      </w:rPr>
    </w:lvl>
    <w:lvl w:ilvl="4" w:tplc="77D81458">
      <w:start w:val="1"/>
      <w:numFmt w:val="bullet"/>
      <w:lvlText w:val="o"/>
      <w:lvlJc w:val="left"/>
      <w:pPr>
        <w:ind w:left="3572" w:hanging="360"/>
      </w:pPr>
      <w:rPr>
        <w:rFonts w:ascii="Courier New" w:hAnsi="Courier New" w:hint="default"/>
      </w:rPr>
    </w:lvl>
    <w:lvl w:ilvl="5" w:tplc="E774E698">
      <w:start w:val="1"/>
      <w:numFmt w:val="bullet"/>
      <w:lvlText w:val=""/>
      <w:lvlJc w:val="left"/>
      <w:pPr>
        <w:ind w:left="4292" w:hanging="360"/>
      </w:pPr>
      <w:rPr>
        <w:rFonts w:ascii="Wingdings" w:hAnsi="Wingdings" w:hint="default"/>
      </w:rPr>
    </w:lvl>
    <w:lvl w:ilvl="6" w:tplc="19D443E4">
      <w:start w:val="1"/>
      <w:numFmt w:val="bullet"/>
      <w:lvlText w:val=""/>
      <w:lvlJc w:val="left"/>
      <w:pPr>
        <w:ind w:left="5012" w:hanging="360"/>
      </w:pPr>
      <w:rPr>
        <w:rFonts w:ascii="Symbol" w:hAnsi="Symbol" w:hint="default"/>
      </w:rPr>
    </w:lvl>
    <w:lvl w:ilvl="7" w:tplc="F6AA9674">
      <w:start w:val="1"/>
      <w:numFmt w:val="bullet"/>
      <w:lvlText w:val="o"/>
      <w:lvlJc w:val="left"/>
      <w:pPr>
        <w:ind w:left="5732" w:hanging="360"/>
      </w:pPr>
      <w:rPr>
        <w:rFonts w:ascii="Courier New" w:hAnsi="Courier New" w:hint="default"/>
      </w:rPr>
    </w:lvl>
    <w:lvl w:ilvl="8" w:tplc="7034ED62">
      <w:start w:val="1"/>
      <w:numFmt w:val="bullet"/>
      <w:lvlText w:val=""/>
      <w:lvlJc w:val="left"/>
      <w:pPr>
        <w:ind w:left="6452" w:hanging="360"/>
      </w:pPr>
      <w:rPr>
        <w:rFonts w:ascii="Wingdings" w:hAnsi="Wingdings" w:hint="default"/>
      </w:rPr>
    </w:lvl>
  </w:abstractNum>
  <w:abstractNum w:abstractNumId="4" w15:restartNumberingAfterBreak="0">
    <w:nsid w:val="30D2CEA6"/>
    <w:multiLevelType w:val="hybridMultilevel"/>
    <w:tmpl w:val="5762A7DC"/>
    <w:lvl w:ilvl="0" w:tplc="41863A22">
      <w:start w:val="1"/>
      <w:numFmt w:val="lowerLetter"/>
      <w:lvlText w:val="%1)"/>
      <w:lvlJc w:val="left"/>
      <w:pPr>
        <w:ind w:left="720" w:hanging="360"/>
      </w:pPr>
    </w:lvl>
    <w:lvl w:ilvl="1" w:tplc="AB021286">
      <w:start w:val="1"/>
      <w:numFmt w:val="lowerLetter"/>
      <w:lvlText w:val="%2."/>
      <w:lvlJc w:val="left"/>
      <w:pPr>
        <w:ind w:left="1440" w:hanging="360"/>
      </w:pPr>
    </w:lvl>
    <w:lvl w:ilvl="2" w:tplc="10922364">
      <w:start w:val="1"/>
      <w:numFmt w:val="lowerRoman"/>
      <w:lvlText w:val="%3."/>
      <w:lvlJc w:val="right"/>
      <w:pPr>
        <w:ind w:left="2160" w:hanging="180"/>
      </w:pPr>
    </w:lvl>
    <w:lvl w:ilvl="3" w:tplc="29E49578">
      <w:start w:val="1"/>
      <w:numFmt w:val="decimal"/>
      <w:lvlText w:val="%4."/>
      <w:lvlJc w:val="left"/>
      <w:pPr>
        <w:ind w:left="2880" w:hanging="360"/>
      </w:pPr>
    </w:lvl>
    <w:lvl w:ilvl="4" w:tplc="A044D43E">
      <w:start w:val="1"/>
      <w:numFmt w:val="lowerLetter"/>
      <w:lvlText w:val="%5."/>
      <w:lvlJc w:val="left"/>
      <w:pPr>
        <w:ind w:left="3600" w:hanging="360"/>
      </w:pPr>
    </w:lvl>
    <w:lvl w:ilvl="5" w:tplc="FE78C8BA">
      <w:start w:val="1"/>
      <w:numFmt w:val="lowerRoman"/>
      <w:lvlText w:val="%6."/>
      <w:lvlJc w:val="right"/>
      <w:pPr>
        <w:ind w:left="4320" w:hanging="180"/>
      </w:pPr>
    </w:lvl>
    <w:lvl w:ilvl="6" w:tplc="0D9C8C7C">
      <w:start w:val="1"/>
      <w:numFmt w:val="decimal"/>
      <w:lvlText w:val="%7."/>
      <w:lvlJc w:val="left"/>
      <w:pPr>
        <w:ind w:left="5040" w:hanging="360"/>
      </w:pPr>
    </w:lvl>
    <w:lvl w:ilvl="7" w:tplc="0FB62314">
      <w:start w:val="1"/>
      <w:numFmt w:val="lowerLetter"/>
      <w:lvlText w:val="%8."/>
      <w:lvlJc w:val="left"/>
      <w:pPr>
        <w:ind w:left="5760" w:hanging="360"/>
      </w:pPr>
    </w:lvl>
    <w:lvl w:ilvl="8" w:tplc="37286162">
      <w:start w:val="1"/>
      <w:numFmt w:val="lowerRoman"/>
      <w:lvlText w:val="%9."/>
      <w:lvlJc w:val="right"/>
      <w:pPr>
        <w:ind w:left="6480" w:hanging="180"/>
      </w:pPr>
    </w:lvl>
  </w:abstractNum>
  <w:abstractNum w:abstractNumId="5" w15:restartNumberingAfterBreak="0">
    <w:nsid w:val="37516582"/>
    <w:multiLevelType w:val="hybridMultilevel"/>
    <w:tmpl w:val="AC8619BA"/>
    <w:lvl w:ilvl="0" w:tplc="A8FE8B60">
      <w:start w:val="1"/>
      <w:numFmt w:val="decimal"/>
      <w:lvlText w:val="%1."/>
      <w:lvlJc w:val="left"/>
      <w:pPr>
        <w:ind w:left="493" w:hanging="360"/>
      </w:pPr>
      <w:rPr>
        <w:rFonts w:hint="default"/>
      </w:rPr>
    </w:lvl>
    <w:lvl w:ilvl="1" w:tplc="0C090019" w:tentative="1">
      <w:start w:val="1"/>
      <w:numFmt w:val="lowerLetter"/>
      <w:lvlText w:val="%2."/>
      <w:lvlJc w:val="left"/>
      <w:pPr>
        <w:ind w:left="1213" w:hanging="360"/>
      </w:pPr>
    </w:lvl>
    <w:lvl w:ilvl="2" w:tplc="0C09001B" w:tentative="1">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6" w15:restartNumberingAfterBreak="0">
    <w:nsid w:val="48CB5BB6"/>
    <w:multiLevelType w:val="hybridMultilevel"/>
    <w:tmpl w:val="3D9844AE"/>
    <w:lvl w:ilvl="0" w:tplc="FFFFFFFF">
      <w:start w:val="1"/>
      <w:numFmt w:val="upperLetter"/>
      <w:lvlText w:val="%1."/>
      <w:lvlJc w:val="left"/>
      <w:pPr>
        <w:ind w:left="968" w:hanging="360"/>
      </w:pPr>
      <w:rPr>
        <w:rFonts w:ascii="Calibri" w:hAnsi="Calibri" w:hint="default"/>
        <w:spacing w:val="-1"/>
        <w:w w:val="100"/>
        <w:sz w:val="22"/>
        <w:szCs w:val="22"/>
        <w:lang w:val="en-US" w:eastAsia="en-US" w:bidi="ar-SA"/>
      </w:rPr>
    </w:lvl>
    <w:lvl w:ilvl="1" w:tplc="741A85FC">
      <w:numFmt w:val="bullet"/>
      <w:lvlText w:val="•"/>
      <w:lvlJc w:val="left"/>
      <w:pPr>
        <w:ind w:left="1865" w:hanging="360"/>
      </w:pPr>
      <w:rPr>
        <w:rFonts w:hint="default"/>
        <w:lang w:val="en-US" w:eastAsia="en-US" w:bidi="ar-SA"/>
      </w:rPr>
    </w:lvl>
    <w:lvl w:ilvl="2" w:tplc="BF768DE0">
      <w:numFmt w:val="bullet"/>
      <w:lvlText w:val="•"/>
      <w:lvlJc w:val="left"/>
      <w:pPr>
        <w:ind w:left="2770" w:hanging="360"/>
      </w:pPr>
      <w:rPr>
        <w:rFonts w:hint="default"/>
        <w:lang w:val="en-US" w:eastAsia="en-US" w:bidi="ar-SA"/>
      </w:rPr>
    </w:lvl>
    <w:lvl w:ilvl="3" w:tplc="5394C742">
      <w:numFmt w:val="bullet"/>
      <w:lvlText w:val="•"/>
      <w:lvlJc w:val="left"/>
      <w:pPr>
        <w:ind w:left="3675" w:hanging="360"/>
      </w:pPr>
      <w:rPr>
        <w:rFonts w:hint="default"/>
        <w:lang w:val="en-US" w:eastAsia="en-US" w:bidi="ar-SA"/>
      </w:rPr>
    </w:lvl>
    <w:lvl w:ilvl="4" w:tplc="E8CC9314">
      <w:numFmt w:val="bullet"/>
      <w:lvlText w:val="•"/>
      <w:lvlJc w:val="left"/>
      <w:pPr>
        <w:ind w:left="4580" w:hanging="360"/>
      </w:pPr>
      <w:rPr>
        <w:rFonts w:hint="default"/>
        <w:lang w:val="en-US" w:eastAsia="en-US" w:bidi="ar-SA"/>
      </w:rPr>
    </w:lvl>
    <w:lvl w:ilvl="5" w:tplc="EA100E84">
      <w:numFmt w:val="bullet"/>
      <w:lvlText w:val="•"/>
      <w:lvlJc w:val="left"/>
      <w:pPr>
        <w:ind w:left="5485" w:hanging="360"/>
      </w:pPr>
      <w:rPr>
        <w:rFonts w:hint="default"/>
        <w:lang w:val="en-US" w:eastAsia="en-US" w:bidi="ar-SA"/>
      </w:rPr>
    </w:lvl>
    <w:lvl w:ilvl="6" w:tplc="2B9077E0">
      <w:numFmt w:val="bullet"/>
      <w:lvlText w:val="•"/>
      <w:lvlJc w:val="left"/>
      <w:pPr>
        <w:ind w:left="6390" w:hanging="360"/>
      </w:pPr>
      <w:rPr>
        <w:rFonts w:hint="default"/>
        <w:lang w:val="en-US" w:eastAsia="en-US" w:bidi="ar-SA"/>
      </w:rPr>
    </w:lvl>
    <w:lvl w:ilvl="7" w:tplc="3D5C7C98">
      <w:numFmt w:val="bullet"/>
      <w:lvlText w:val="•"/>
      <w:lvlJc w:val="left"/>
      <w:pPr>
        <w:ind w:left="7295" w:hanging="360"/>
      </w:pPr>
      <w:rPr>
        <w:rFonts w:hint="default"/>
        <w:lang w:val="en-US" w:eastAsia="en-US" w:bidi="ar-SA"/>
      </w:rPr>
    </w:lvl>
    <w:lvl w:ilvl="8" w:tplc="3ACCFBE6">
      <w:numFmt w:val="bullet"/>
      <w:lvlText w:val="•"/>
      <w:lvlJc w:val="left"/>
      <w:pPr>
        <w:ind w:left="8200" w:hanging="360"/>
      </w:pPr>
      <w:rPr>
        <w:rFonts w:hint="default"/>
        <w:lang w:val="en-US" w:eastAsia="en-US" w:bidi="ar-SA"/>
      </w:rPr>
    </w:lvl>
  </w:abstractNum>
  <w:abstractNum w:abstractNumId="7" w15:restartNumberingAfterBreak="0">
    <w:nsid w:val="505DA109"/>
    <w:multiLevelType w:val="hybridMultilevel"/>
    <w:tmpl w:val="17EE851E"/>
    <w:lvl w:ilvl="0" w:tplc="36163F90">
      <w:start w:val="1"/>
      <w:numFmt w:val="bullet"/>
      <w:lvlText w:val=""/>
      <w:lvlJc w:val="left"/>
      <w:pPr>
        <w:ind w:left="720" w:hanging="360"/>
      </w:pPr>
      <w:rPr>
        <w:rFonts w:ascii="Symbol" w:hAnsi="Symbol" w:hint="default"/>
      </w:rPr>
    </w:lvl>
    <w:lvl w:ilvl="1" w:tplc="DF901E02">
      <w:start w:val="1"/>
      <w:numFmt w:val="bullet"/>
      <w:lvlText w:val="o"/>
      <w:lvlJc w:val="left"/>
      <w:pPr>
        <w:ind w:left="1440" w:hanging="360"/>
      </w:pPr>
      <w:rPr>
        <w:rFonts w:ascii="Courier New" w:hAnsi="Courier New" w:hint="default"/>
      </w:rPr>
    </w:lvl>
    <w:lvl w:ilvl="2" w:tplc="999C671A">
      <w:start w:val="1"/>
      <w:numFmt w:val="bullet"/>
      <w:lvlText w:val=""/>
      <w:lvlJc w:val="left"/>
      <w:pPr>
        <w:ind w:left="2160" w:hanging="360"/>
      </w:pPr>
      <w:rPr>
        <w:rFonts w:ascii="Wingdings" w:hAnsi="Wingdings" w:hint="default"/>
      </w:rPr>
    </w:lvl>
    <w:lvl w:ilvl="3" w:tplc="B9709E00">
      <w:start w:val="1"/>
      <w:numFmt w:val="bullet"/>
      <w:lvlText w:val=""/>
      <w:lvlJc w:val="left"/>
      <w:pPr>
        <w:ind w:left="2880" w:hanging="360"/>
      </w:pPr>
      <w:rPr>
        <w:rFonts w:ascii="Symbol" w:hAnsi="Symbol" w:hint="default"/>
      </w:rPr>
    </w:lvl>
    <w:lvl w:ilvl="4" w:tplc="02E8C900">
      <w:start w:val="1"/>
      <w:numFmt w:val="bullet"/>
      <w:lvlText w:val="o"/>
      <w:lvlJc w:val="left"/>
      <w:pPr>
        <w:ind w:left="3600" w:hanging="360"/>
      </w:pPr>
      <w:rPr>
        <w:rFonts w:ascii="Courier New" w:hAnsi="Courier New" w:hint="default"/>
      </w:rPr>
    </w:lvl>
    <w:lvl w:ilvl="5" w:tplc="C3646AE0">
      <w:start w:val="1"/>
      <w:numFmt w:val="bullet"/>
      <w:lvlText w:val=""/>
      <w:lvlJc w:val="left"/>
      <w:pPr>
        <w:ind w:left="4320" w:hanging="360"/>
      </w:pPr>
      <w:rPr>
        <w:rFonts w:ascii="Wingdings" w:hAnsi="Wingdings" w:hint="default"/>
      </w:rPr>
    </w:lvl>
    <w:lvl w:ilvl="6" w:tplc="A79EFA50">
      <w:start w:val="1"/>
      <w:numFmt w:val="bullet"/>
      <w:lvlText w:val=""/>
      <w:lvlJc w:val="left"/>
      <w:pPr>
        <w:ind w:left="5040" w:hanging="360"/>
      </w:pPr>
      <w:rPr>
        <w:rFonts w:ascii="Symbol" w:hAnsi="Symbol" w:hint="default"/>
      </w:rPr>
    </w:lvl>
    <w:lvl w:ilvl="7" w:tplc="90B4B824">
      <w:start w:val="1"/>
      <w:numFmt w:val="bullet"/>
      <w:lvlText w:val="o"/>
      <w:lvlJc w:val="left"/>
      <w:pPr>
        <w:ind w:left="5760" w:hanging="360"/>
      </w:pPr>
      <w:rPr>
        <w:rFonts w:ascii="Courier New" w:hAnsi="Courier New" w:hint="default"/>
      </w:rPr>
    </w:lvl>
    <w:lvl w:ilvl="8" w:tplc="BCF4737E">
      <w:start w:val="1"/>
      <w:numFmt w:val="bullet"/>
      <w:lvlText w:val=""/>
      <w:lvlJc w:val="left"/>
      <w:pPr>
        <w:ind w:left="6480" w:hanging="360"/>
      </w:pPr>
      <w:rPr>
        <w:rFonts w:ascii="Wingdings" w:hAnsi="Wingdings" w:hint="default"/>
      </w:rPr>
    </w:lvl>
  </w:abstractNum>
  <w:abstractNum w:abstractNumId="8" w15:restartNumberingAfterBreak="0">
    <w:nsid w:val="535E0C79"/>
    <w:multiLevelType w:val="hybridMultilevel"/>
    <w:tmpl w:val="729C6B70"/>
    <w:lvl w:ilvl="0" w:tplc="1BDC1FBC">
      <w:numFmt w:val="bullet"/>
      <w:lvlText w:val=""/>
      <w:lvlJc w:val="left"/>
      <w:pPr>
        <w:ind w:left="1559" w:hanging="363"/>
      </w:pPr>
      <w:rPr>
        <w:rFonts w:ascii="Symbol" w:eastAsia="Symbol" w:hAnsi="Symbol" w:cs="Symbol" w:hint="default"/>
        <w:w w:val="100"/>
        <w:sz w:val="22"/>
        <w:szCs w:val="22"/>
        <w:lang w:val="en-US" w:eastAsia="en-US" w:bidi="ar-SA"/>
      </w:rPr>
    </w:lvl>
    <w:lvl w:ilvl="1" w:tplc="D91ECB5E">
      <w:numFmt w:val="bullet"/>
      <w:lvlText w:val="•"/>
      <w:lvlJc w:val="left"/>
      <w:pPr>
        <w:ind w:left="1993" w:hanging="363"/>
      </w:pPr>
      <w:rPr>
        <w:rFonts w:hint="default"/>
        <w:lang w:val="en-US" w:eastAsia="en-US" w:bidi="ar-SA"/>
      </w:rPr>
    </w:lvl>
    <w:lvl w:ilvl="2" w:tplc="8C0063BA">
      <w:numFmt w:val="bullet"/>
      <w:lvlText w:val="•"/>
      <w:lvlJc w:val="left"/>
      <w:pPr>
        <w:ind w:left="2426" w:hanging="363"/>
      </w:pPr>
      <w:rPr>
        <w:rFonts w:hint="default"/>
        <w:lang w:val="en-US" w:eastAsia="en-US" w:bidi="ar-SA"/>
      </w:rPr>
    </w:lvl>
    <w:lvl w:ilvl="3" w:tplc="3C8673C8">
      <w:numFmt w:val="bullet"/>
      <w:lvlText w:val="•"/>
      <w:lvlJc w:val="left"/>
      <w:pPr>
        <w:ind w:left="2859" w:hanging="363"/>
      </w:pPr>
      <w:rPr>
        <w:rFonts w:hint="default"/>
        <w:lang w:val="en-US" w:eastAsia="en-US" w:bidi="ar-SA"/>
      </w:rPr>
    </w:lvl>
    <w:lvl w:ilvl="4" w:tplc="331637E4">
      <w:numFmt w:val="bullet"/>
      <w:lvlText w:val="•"/>
      <w:lvlJc w:val="left"/>
      <w:pPr>
        <w:ind w:left="3292" w:hanging="363"/>
      </w:pPr>
      <w:rPr>
        <w:rFonts w:hint="default"/>
        <w:lang w:val="en-US" w:eastAsia="en-US" w:bidi="ar-SA"/>
      </w:rPr>
    </w:lvl>
    <w:lvl w:ilvl="5" w:tplc="6EDEB1F2">
      <w:numFmt w:val="bullet"/>
      <w:lvlText w:val="•"/>
      <w:lvlJc w:val="left"/>
      <w:pPr>
        <w:ind w:left="3725" w:hanging="363"/>
      </w:pPr>
      <w:rPr>
        <w:rFonts w:hint="default"/>
        <w:lang w:val="en-US" w:eastAsia="en-US" w:bidi="ar-SA"/>
      </w:rPr>
    </w:lvl>
    <w:lvl w:ilvl="6" w:tplc="06F68416">
      <w:numFmt w:val="bullet"/>
      <w:lvlText w:val="•"/>
      <w:lvlJc w:val="left"/>
      <w:pPr>
        <w:ind w:left="4158" w:hanging="363"/>
      </w:pPr>
      <w:rPr>
        <w:rFonts w:hint="default"/>
        <w:lang w:val="en-US" w:eastAsia="en-US" w:bidi="ar-SA"/>
      </w:rPr>
    </w:lvl>
    <w:lvl w:ilvl="7" w:tplc="C9E84F32">
      <w:numFmt w:val="bullet"/>
      <w:lvlText w:val="•"/>
      <w:lvlJc w:val="left"/>
      <w:pPr>
        <w:ind w:left="4591" w:hanging="363"/>
      </w:pPr>
      <w:rPr>
        <w:rFonts w:hint="default"/>
        <w:lang w:val="en-US" w:eastAsia="en-US" w:bidi="ar-SA"/>
      </w:rPr>
    </w:lvl>
    <w:lvl w:ilvl="8" w:tplc="8152A0AC">
      <w:numFmt w:val="bullet"/>
      <w:lvlText w:val="•"/>
      <w:lvlJc w:val="left"/>
      <w:pPr>
        <w:ind w:left="5024" w:hanging="363"/>
      </w:pPr>
      <w:rPr>
        <w:rFonts w:hint="default"/>
        <w:lang w:val="en-US" w:eastAsia="en-US" w:bidi="ar-SA"/>
      </w:rPr>
    </w:lvl>
  </w:abstractNum>
  <w:abstractNum w:abstractNumId="9" w15:restartNumberingAfterBreak="0">
    <w:nsid w:val="686C536F"/>
    <w:multiLevelType w:val="hybridMultilevel"/>
    <w:tmpl w:val="3C7EFF6E"/>
    <w:lvl w:ilvl="0" w:tplc="C7EC60C0">
      <w:numFmt w:val="bullet"/>
      <w:lvlText w:val=""/>
      <w:lvlJc w:val="left"/>
      <w:pPr>
        <w:ind w:left="1559" w:hanging="363"/>
      </w:pPr>
      <w:rPr>
        <w:rFonts w:ascii="Symbol" w:eastAsia="Symbol" w:hAnsi="Symbol" w:cs="Symbol" w:hint="default"/>
        <w:w w:val="100"/>
        <w:sz w:val="22"/>
        <w:szCs w:val="22"/>
        <w:lang w:val="en-US" w:eastAsia="en-US" w:bidi="ar-SA"/>
      </w:rPr>
    </w:lvl>
    <w:lvl w:ilvl="1" w:tplc="27344634">
      <w:numFmt w:val="bullet"/>
      <w:lvlText w:val="•"/>
      <w:lvlJc w:val="left"/>
      <w:pPr>
        <w:ind w:left="1993" w:hanging="363"/>
      </w:pPr>
      <w:rPr>
        <w:rFonts w:hint="default"/>
        <w:lang w:val="en-US" w:eastAsia="en-US" w:bidi="ar-SA"/>
      </w:rPr>
    </w:lvl>
    <w:lvl w:ilvl="2" w:tplc="8F786B1E">
      <w:numFmt w:val="bullet"/>
      <w:lvlText w:val="•"/>
      <w:lvlJc w:val="left"/>
      <w:pPr>
        <w:ind w:left="2426" w:hanging="363"/>
      </w:pPr>
      <w:rPr>
        <w:rFonts w:hint="default"/>
        <w:lang w:val="en-US" w:eastAsia="en-US" w:bidi="ar-SA"/>
      </w:rPr>
    </w:lvl>
    <w:lvl w:ilvl="3" w:tplc="B5D66730">
      <w:numFmt w:val="bullet"/>
      <w:lvlText w:val="•"/>
      <w:lvlJc w:val="left"/>
      <w:pPr>
        <w:ind w:left="2859" w:hanging="363"/>
      </w:pPr>
      <w:rPr>
        <w:rFonts w:hint="default"/>
        <w:lang w:val="en-US" w:eastAsia="en-US" w:bidi="ar-SA"/>
      </w:rPr>
    </w:lvl>
    <w:lvl w:ilvl="4" w:tplc="388EF816">
      <w:numFmt w:val="bullet"/>
      <w:lvlText w:val="•"/>
      <w:lvlJc w:val="left"/>
      <w:pPr>
        <w:ind w:left="3292" w:hanging="363"/>
      </w:pPr>
      <w:rPr>
        <w:rFonts w:hint="default"/>
        <w:lang w:val="en-US" w:eastAsia="en-US" w:bidi="ar-SA"/>
      </w:rPr>
    </w:lvl>
    <w:lvl w:ilvl="5" w:tplc="19FE690E">
      <w:numFmt w:val="bullet"/>
      <w:lvlText w:val="•"/>
      <w:lvlJc w:val="left"/>
      <w:pPr>
        <w:ind w:left="3725" w:hanging="363"/>
      </w:pPr>
      <w:rPr>
        <w:rFonts w:hint="default"/>
        <w:lang w:val="en-US" w:eastAsia="en-US" w:bidi="ar-SA"/>
      </w:rPr>
    </w:lvl>
    <w:lvl w:ilvl="6" w:tplc="A6EC1BA8">
      <w:numFmt w:val="bullet"/>
      <w:lvlText w:val="•"/>
      <w:lvlJc w:val="left"/>
      <w:pPr>
        <w:ind w:left="4158" w:hanging="363"/>
      </w:pPr>
      <w:rPr>
        <w:rFonts w:hint="default"/>
        <w:lang w:val="en-US" w:eastAsia="en-US" w:bidi="ar-SA"/>
      </w:rPr>
    </w:lvl>
    <w:lvl w:ilvl="7" w:tplc="714E5B08">
      <w:numFmt w:val="bullet"/>
      <w:lvlText w:val="•"/>
      <w:lvlJc w:val="left"/>
      <w:pPr>
        <w:ind w:left="4591" w:hanging="363"/>
      </w:pPr>
      <w:rPr>
        <w:rFonts w:hint="default"/>
        <w:lang w:val="en-US" w:eastAsia="en-US" w:bidi="ar-SA"/>
      </w:rPr>
    </w:lvl>
    <w:lvl w:ilvl="8" w:tplc="B240F274">
      <w:numFmt w:val="bullet"/>
      <w:lvlText w:val="•"/>
      <w:lvlJc w:val="left"/>
      <w:pPr>
        <w:ind w:left="5024" w:hanging="363"/>
      </w:pPr>
      <w:rPr>
        <w:rFonts w:hint="default"/>
        <w:lang w:val="en-US" w:eastAsia="en-US" w:bidi="ar-SA"/>
      </w:rPr>
    </w:lvl>
  </w:abstractNum>
  <w:abstractNum w:abstractNumId="10" w15:restartNumberingAfterBreak="0">
    <w:nsid w:val="72475455"/>
    <w:multiLevelType w:val="hybridMultilevel"/>
    <w:tmpl w:val="2B3270FC"/>
    <w:lvl w:ilvl="0" w:tplc="FC24A946">
      <w:start w:val="1"/>
      <w:numFmt w:val="lowerLetter"/>
      <w:lvlText w:val="%1."/>
      <w:lvlJc w:val="left"/>
      <w:pPr>
        <w:ind w:left="966" w:hanging="365"/>
      </w:pPr>
      <w:rPr>
        <w:rFonts w:ascii="Calibri" w:eastAsia="Calibri" w:hAnsi="Calibri" w:cs="Calibri" w:hint="default"/>
        <w:spacing w:val="-1"/>
        <w:w w:val="100"/>
        <w:sz w:val="22"/>
        <w:szCs w:val="22"/>
        <w:lang w:val="en-US" w:eastAsia="en-US" w:bidi="ar-SA"/>
      </w:rPr>
    </w:lvl>
    <w:lvl w:ilvl="1" w:tplc="973E9DDC">
      <w:numFmt w:val="bullet"/>
      <w:lvlText w:val="•"/>
      <w:lvlJc w:val="left"/>
      <w:pPr>
        <w:ind w:left="1865" w:hanging="365"/>
      </w:pPr>
      <w:rPr>
        <w:rFonts w:hint="default"/>
        <w:lang w:val="en-US" w:eastAsia="en-US" w:bidi="ar-SA"/>
      </w:rPr>
    </w:lvl>
    <w:lvl w:ilvl="2" w:tplc="6D1890B8">
      <w:numFmt w:val="bullet"/>
      <w:lvlText w:val="•"/>
      <w:lvlJc w:val="left"/>
      <w:pPr>
        <w:ind w:left="2770" w:hanging="365"/>
      </w:pPr>
      <w:rPr>
        <w:rFonts w:hint="default"/>
        <w:lang w:val="en-US" w:eastAsia="en-US" w:bidi="ar-SA"/>
      </w:rPr>
    </w:lvl>
    <w:lvl w:ilvl="3" w:tplc="7EEA3BCA">
      <w:numFmt w:val="bullet"/>
      <w:lvlText w:val="•"/>
      <w:lvlJc w:val="left"/>
      <w:pPr>
        <w:ind w:left="3675" w:hanging="365"/>
      </w:pPr>
      <w:rPr>
        <w:rFonts w:hint="default"/>
        <w:lang w:val="en-US" w:eastAsia="en-US" w:bidi="ar-SA"/>
      </w:rPr>
    </w:lvl>
    <w:lvl w:ilvl="4" w:tplc="2D5EEB26">
      <w:numFmt w:val="bullet"/>
      <w:lvlText w:val="•"/>
      <w:lvlJc w:val="left"/>
      <w:pPr>
        <w:ind w:left="4580" w:hanging="365"/>
      </w:pPr>
      <w:rPr>
        <w:rFonts w:hint="default"/>
        <w:lang w:val="en-US" w:eastAsia="en-US" w:bidi="ar-SA"/>
      </w:rPr>
    </w:lvl>
    <w:lvl w:ilvl="5" w:tplc="BD641C0E">
      <w:numFmt w:val="bullet"/>
      <w:lvlText w:val="•"/>
      <w:lvlJc w:val="left"/>
      <w:pPr>
        <w:ind w:left="5485" w:hanging="365"/>
      </w:pPr>
      <w:rPr>
        <w:rFonts w:hint="default"/>
        <w:lang w:val="en-US" w:eastAsia="en-US" w:bidi="ar-SA"/>
      </w:rPr>
    </w:lvl>
    <w:lvl w:ilvl="6" w:tplc="8BA23A10">
      <w:numFmt w:val="bullet"/>
      <w:lvlText w:val="•"/>
      <w:lvlJc w:val="left"/>
      <w:pPr>
        <w:ind w:left="6390" w:hanging="365"/>
      </w:pPr>
      <w:rPr>
        <w:rFonts w:hint="default"/>
        <w:lang w:val="en-US" w:eastAsia="en-US" w:bidi="ar-SA"/>
      </w:rPr>
    </w:lvl>
    <w:lvl w:ilvl="7" w:tplc="DD827752">
      <w:numFmt w:val="bullet"/>
      <w:lvlText w:val="•"/>
      <w:lvlJc w:val="left"/>
      <w:pPr>
        <w:ind w:left="7295" w:hanging="365"/>
      </w:pPr>
      <w:rPr>
        <w:rFonts w:hint="default"/>
        <w:lang w:val="en-US" w:eastAsia="en-US" w:bidi="ar-SA"/>
      </w:rPr>
    </w:lvl>
    <w:lvl w:ilvl="8" w:tplc="2742699E">
      <w:numFmt w:val="bullet"/>
      <w:lvlText w:val="•"/>
      <w:lvlJc w:val="left"/>
      <w:pPr>
        <w:ind w:left="8200" w:hanging="365"/>
      </w:pPr>
      <w:rPr>
        <w:rFonts w:hint="default"/>
        <w:lang w:val="en-US" w:eastAsia="en-US" w:bidi="ar-SA"/>
      </w:rPr>
    </w:lvl>
  </w:abstractNum>
  <w:num w:numId="1" w16cid:durableId="227499146">
    <w:abstractNumId w:val="1"/>
  </w:num>
  <w:num w:numId="2" w16cid:durableId="689600282">
    <w:abstractNumId w:val="3"/>
  </w:num>
  <w:num w:numId="3" w16cid:durableId="368385602">
    <w:abstractNumId w:val="4"/>
  </w:num>
  <w:num w:numId="4" w16cid:durableId="1462116155">
    <w:abstractNumId w:val="7"/>
  </w:num>
  <w:num w:numId="5" w16cid:durableId="92670744">
    <w:abstractNumId w:val="6"/>
  </w:num>
  <w:num w:numId="6" w16cid:durableId="1137602083">
    <w:abstractNumId w:val="9"/>
  </w:num>
  <w:num w:numId="7" w16cid:durableId="1036084651">
    <w:abstractNumId w:val="2"/>
  </w:num>
  <w:num w:numId="8" w16cid:durableId="1176075488">
    <w:abstractNumId w:val="8"/>
  </w:num>
  <w:num w:numId="9" w16cid:durableId="115294681">
    <w:abstractNumId w:val="10"/>
  </w:num>
  <w:num w:numId="10" w16cid:durableId="1830638011">
    <w:abstractNumId w:val="0"/>
  </w:num>
  <w:num w:numId="11" w16cid:durableId="873612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E0"/>
    <w:rsid w:val="00000109"/>
    <w:rsid w:val="000013E8"/>
    <w:rsid w:val="0001D339"/>
    <w:rsid w:val="00027CAE"/>
    <w:rsid w:val="00034571"/>
    <w:rsid w:val="00061AD8"/>
    <w:rsid w:val="00067CDF"/>
    <w:rsid w:val="0007200A"/>
    <w:rsid w:val="00074081"/>
    <w:rsid w:val="000759B2"/>
    <w:rsid w:val="00090DEF"/>
    <w:rsid w:val="000B5A3F"/>
    <w:rsid w:val="000C2FDE"/>
    <w:rsid w:val="000E104E"/>
    <w:rsid w:val="000E2527"/>
    <w:rsid w:val="0010353B"/>
    <w:rsid w:val="00105261"/>
    <w:rsid w:val="00143875"/>
    <w:rsid w:val="00155A3E"/>
    <w:rsid w:val="00191F20"/>
    <w:rsid w:val="001A29E7"/>
    <w:rsid w:val="001B6187"/>
    <w:rsid w:val="001B7D33"/>
    <w:rsid w:val="001D6481"/>
    <w:rsid w:val="001F6221"/>
    <w:rsid w:val="001F7705"/>
    <w:rsid w:val="00201EAA"/>
    <w:rsid w:val="00212D71"/>
    <w:rsid w:val="00215544"/>
    <w:rsid w:val="00221FA5"/>
    <w:rsid w:val="00230B3F"/>
    <w:rsid w:val="00231E70"/>
    <w:rsid w:val="00250C3B"/>
    <w:rsid w:val="002A3A94"/>
    <w:rsid w:val="002B376F"/>
    <w:rsid w:val="002B4B9E"/>
    <w:rsid w:val="002C5E43"/>
    <w:rsid w:val="002C7F88"/>
    <w:rsid w:val="002D04DE"/>
    <w:rsid w:val="002D5751"/>
    <w:rsid w:val="002F0161"/>
    <w:rsid w:val="002F5D6F"/>
    <w:rsid w:val="003035AC"/>
    <w:rsid w:val="00307487"/>
    <w:rsid w:val="00312085"/>
    <w:rsid w:val="00314C48"/>
    <w:rsid w:val="00344C2D"/>
    <w:rsid w:val="00346EE0"/>
    <w:rsid w:val="00357690"/>
    <w:rsid w:val="003701A4"/>
    <w:rsid w:val="00385107"/>
    <w:rsid w:val="00392A87"/>
    <w:rsid w:val="003A36FF"/>
    <w:rsid w:val="003B02C4"/>
    <w:rsid w:val="003C2357"/>
    <w:rsid w:val="003D3B1D"/>
    <w:rsid w:val="003F55DF"/>
    <w:rsid w:val="004227D6"/>
    <w:rsid w:val="004355D8"/>
    <w:rsid w:val="0044243D"/>
    <w:rsid w:val="00443A37"/>
    <w:rsid w:val="00444358"/>
    <w:rsid w:val="004551BB"/>
    <w:rsid w:val="00465981"/>
    <w:rsid w:val="00465FF2"/>
    <w:rsid w:val="00471775"/>
    <w:rsid w:val="00477D63"/>
    <w:rsid w:val="004800C0"/>
    <w:rsid w:val="004877A3"/>
    <w:rsid w:val="004B1145"/>
    <w:rsid w:val="004C4675"/>
    <w:rsid w:val="004F7BFB"/>
    <w:rsid w:val="00500D2B"/>
    <w:rsid w:val="00503B81"/>
    <w:rsid w:val="00505739"/>
    <w:rsid w:val="005155BA"/>
    <w:rsid w:val="00521793"/>
    <w:rsid w:val="00521D30"/>
    <w:rsid w:val="00521E6E"/>
    <w:rsid w:val="00526E1A"/>
    <w:rsid w:val="00531017"/>
    <w:rsid w:val="00547CE1"/>
    <w:rsid w:val="00550761"/>
    <w:rsid w:val="00552D2C"/>
    <w:rsid w:val="00554386"/>
    <w:rsid w:val="00557C7B"/>
    <w:rsid w:val="00560E1B"/>
    <w:rsid w:val="00564055"/>
    <w:rsid w:val="005920A6"/>
    <w:rsid w:val="005946F9"/>
    <w:rsid w:val="005B2DE3"/>
    <w:rsid w:val="005C3949"/>
    <w:rsid w:val="005C3F65"/>
    <w:rsid w:val="005D35F2"/>
    <w:rsid w:val="005E2AC1"/>
    <w:rsid w:val="006155B2"/>
    <w:rsid w:val="0062282D"/>
    <w:rsid w:val="006272A1"/>
    <w:rsid w:val="006310DA"/>
    <w:rsid w:val="00641A76"/>
    <w:rsid w:val="00675B23"/>
    <w:rsid w:val="00681374"/>
    <w:rsid w:val="006824DA"/>
    <w:rsid w:val="00683A69"/>
    <w:rsid w:val="006972E5"/>
    <w:rsid w:val="006A265D"/>
    <w:rsid w:val="006A6626"/>
    <w:rsid w:val="006B1D94"/>
    <w:rsid w:val="006C2E75"/>
    <w:rsid w:val="006E0FF4"/>
    <w:rsid w:val="006E3325"/>
    <w:rsid w:val="006F19C1"/>
    <w:rsid w:val="00710083"/>
    <w:rsid w:val="00717417"/>
    <w:rsid w:val="00722416"/>
    <w:rsid w:val="00724BC5"/>
    <w:rsid w:val="00750383"/>
    <w:rsid w:val="00760633"/>
    <w:rsid w:val="007650E1"/>
    <w:rsid w:val="00784500"/>
    <w:rsid w:val="0078794C"/>
    <w:rsid w:val="007A3A30"/>
    <w:rsid w:val="007D11AA"/>
    <w:rsid w:val="007D2493"/>
    <w:rsid w:val="007E064B"/>
    <w:rsid w:val="007E2C9D"/>
    <w:rsid w:val="007F155E"/>
    <w:rsid w:val="007F5A2C"/>
    <w:rsid w:val="007F7BC8"/>
    <w:rsid w:val="00812A17"/>
    <w:rsid w:val="00812FC9"/>
    <w:rsid w:val="008207FD"/>
    <w:rsid w:val="00826D67"/>
    <w:rsid w:val="0083037A"/>
    <w:rsid w:val="0085618E"/>
    <w:rsid w:val="00873FE2"/>
    <w:rsid w:val="008771B1"/>
    <w:rsid w:val="008806CB"/>
    <w:rsid w:val="008876BA"/>
    <w:rsid w:val="008A7E38"/>
    <w:rsid w:val="008B226B"/>
    <w:rsid w:val="008B762B"/>
    <w:rsid w:val="008C0226"/>
    <w:rsid w:val="008D7719"/>
    <w:rsid w:val="008E1832"/>
    <w:rsid w:val="008E2CB8"/>
    <w:rsid w:val="008E4FCA"/>
    <w:rsid w:val="008F7196"/>
    <w:rsid w:val="0090317E"/>
    <w:rsid w:val="00923CD9"/>
    <w:rsid w:val="00923F0E"/>
    <w:rsid w:val="009247C0"/>
    <w:rsid w:val="00941DF8"/>
    <w:rsid w:val="0097334B"/>
    <w:rsid w:val="009767BC"/>
    <w:rsid w:val="0099154D"/>
    <w:rsid w:val="009A6C16"/>
    <w:rsid w:val="009F692D"/>
    <w:rsid w:val="00A065E3"/>
    <w:rsid w:val="00A17D15"/>
    <w:rsid w:val="00A2019E"/>
    <w:rsid w:val="00A20E97"/>
    <w:rsid w:val="00A501AD"/>
    <w:rsid w:val="00A74252"/>
    <w:rsid w:val="00A80EE6"/>
    <w:rsid w:val="00AA5C5D"/>
    <w:rsid w:val="00AA7511"/>
    <w:rsid w:val="00AB5419"/>
    <w:rsid w:val="00AD124A"/>
    <w:rsid w:val="00AD6E3D"/>
    <w:rsid w:val="00AE6391"/>
    <w:rsid w:val="00AF2CB0"/>
    <w:rsid w:val="00B06C70"/>
    <w:rsid w:val="00B163DD"/>
    <w:rsid w:val="00B21FE7"/>
    <w:rsid w:val="00B3109B"/>
    <w:rsid w:val="00B370CE"/>
    <w:rsid w:val="00B4632B"/>
    <w:rsid w:val="00B55272"/>
    <w:rsid w:val="00B57D36"/>
    <w:rsid w:val="00B61118"/>
    <w:rsid w:val="00B643DB"/>
    <w:rsid w:val="00B725C9"/>
    <w:rsid w:val="00B74CBE"/>
    <w:rsid w:val="00BA4C99"/>
    <w:rsid w:val="00BB04FF"/>
    <w:rsid w:val="00BB37E1"/>
    <w:rsid w:val="00BC091F"/>
    <w:rsid w:val="00BE5F9E"/>
    <w:rsid w:val="00BF1E76"/>
    <w:rsid w:val="00BF245F"/>
    <w:rsid w:val="00BF32B9"/>
    <w:rsid w:val="00C01DC2"/>
    <w:rsid w:val="00C03DD0"/>
    <w:rsid w:val="00C06468"/>
    <w:rsid w:val="00C1273F"/>
    <w:rsid w:val="00C15A49"/>
    <w:rsid w:val="00C33738"/>
    <w:rsid w:val="00C36A30"/>
    <w:rsid w:val="00C54E54"/>
    <w:rsid w:val="00C61B27"/>
    <w:rsid w:val="00C86230"/>
    <w:rsid w:val="00CA5C06"/>
    <w:rsid w:val="00CB0ED3"/>
    <w:rsid w:val="00CC1371"/>
    <w:rsid w:val="00CD5751"/>
    <w:rsid w:val="00CD9C4F"/>
    <w:rsid w:val="00CF4CFB"/>
    <w:rsid w:val="00D00AE8"/>
    <w:rsid w:val="00D01F91"/>
    <w:rsid w:val="00D11B82"/>
    <w:rsid w:val="00D234E8"/>
    <w:rsid w:val="00D32251"/>
    <w:rsid w:val="00D35C91"/>
    <w:rsid w:val="00D36B25"/>
    <w:rsid w:val="00D47B75"/>
    <w:rsid w:val="00D54C1C"/>
    <w:rsid w:val="00D616BD"/>
    <w:rsid w:val="00D62BF0"/>
    <w:rsid w:val="00D661CE"/>
    <w:rsid w:val="00D8258D"/>
    <w:rsid w:val="00D87544"/>
    <w:rsid w:val="00D91645"/>
    <w:rsid w:val="00D918F8"/>
    <w:rsid w:val="00D93347"/>
    <w:rsid w:val="00D96F64"/>
    <w:rsid w:val="00D97D1A"/>
    <w:rsid w:val="00DA47F4"/>
    <w:rsid w:val="00DB0EDE"/>
    <w:rsid w:val="00DC533E"/>
    <w:rsid w:val="00DE06BC"/>
    <w:rsid w:val="00DE6B0E"/>
    <w:rsid w:val="00DF2E72"/>
    <w:rsid w:val="00E017AF"/>
    <w:rsid w:val="00E155D1"/>
    <w:rsid w:val="00E31D28"/>
    <w:rsid w:val="00E33BF8"/>
    <w:rsid w:val="00E83927"/>
    <w:rsid w:val="00E87525"/>
    <w:rsid w:val="00E90AD1"/>
    <w:rsid w:val="00EA518F"/>
    <w:rsid w:val="00EA7610"/>
    <w:rsid w:val="00EB648F"/>
    <w:rsid w:val="00EC0814"/>
    <w:rsid w:val="00ED0D29"/>
    <w:rsid w:val="00ED1D31"/>
    <w:rsid w:val="00ED1FA9"/>
    <w:rsid w:val="00ED5FBA"/>
    <w:rsid w:val="00ED7492"/>
    <w:rsid w:val="00EE344A"/>
    <w:rsid w:val="00F112FA"/>
    <w:rsid w:val="00F243B4"/>
    <w:rsid w:val="00F338F3"/>
    <w:rsid w:val="00F33E35"/>
    <w:rsid w:val="00F34E06"/>
    <w:rsid w:val="00F579CC"/>
    <w:rsid w:val="00F66339"/>
    <w:rsid w:val="00F70CB1"/>
    <w:rsid w:val="00F8168C"/>
    <w:rsid w:val="00F876F5"/>
    <w:rsid w:val="00F92AB4"/>
    <w:rsid w:val="00F9381F"/>
    <w:rsid w:val="00FA1D56"/>
    <w:rsid w:val="00FC46F7"/>
    <w:rsid w:val="00FD3EC7"/>
    <w:rsid w:val="00FD4EF8"/>
    <w:rsid w:val="00FE4BF2"/>
    <w:rsid w:val="00FE65B4"/>
    <w:rsid w:val="00FF139C"/>
    <w:rsid w:val="0126081C"/>
    <w:rsid w:val="018BCA2F"/>
    <w:rsid w:val="01F7373D"/>
    <w:rsid w:val="0219F792"/>
    <w:rsid w:val="02A4E573"/>
    <w:rsid w:val="02AA1D79"/>
    <w:rsid w:val="02CEA7CD"/>
    <w:rsid w:val="032EFB6C"/>
    <w:rsid w:val="0355EC89"/>
    <w:rsid w:val="03932286"/>
    <w:rsid w:val="03A5531A"/>
    <w:rsid w:val="03D7B770"/>
    <w:rsid w:val="03FAEC59"/>
    <w:rsid w:val="04126F85"/>
    <w:rsid w:val="041AC2F0"/>
    <w:rsid w:val="04215ADB"/>
    <w:rsid w:val="0421D4CE"/>
    <w:rsid w:val="04366031"/>
    <w:rsid w:val="048B8600"/>
    <w:rsid w:val="04C2BFF6"/>
    <w:rsid w:val="04C85311"/>
    <w:rsid w:val="05509AB8"/>
    <w:rsid w:val="05770349"/>
    <w:rsid w:val="057741EE"/>
    <w:rsid w:val="05BFF95B"/>
    <w:rsid w:val="05C978AA"/>
    <w:rsid w:val="062412C3"/>
    <w:rsid w:val="06C4D6F4"/>
    <w:rsid w:val="06E8C58D"/>
    <w:rsid w:val="06EBDE81"/>
    <w:rsid w:val="077DD230"/>
    <w:rsid w:val="080C86DC"/>
    <w:rsid w:val="0842695B"/>
    <w:rsid w:val="08BC0396"/>
    <w:rsid w:val="092EE988"/>
    <w:rsid w:val="09371B55"/>
    <w:rsid w:val="0951F913"/>
    <w:rsid w:val="095BB14D"/>
    <w:rsid w:val="095DD46C"/>
    <w:rsid w:val="0A10AA5B"/>
    <w:rsid w:val="0A38B8FC"/>
    <w:rsid w:val="0AEBB7AC"/>
    <w:rsid w:val="0B2BD033"/>
    <w:rsid w:val="0B31F8EC"/>
    <w:rsid w:val="0C0089E9"/>
    <w:rsid w:val="0C9F01EA"/>
    <w:rsid w:val="0CB27212"/>
    <w:rsid w:val="0CF289CD"/>
    <w:rsid w:val="0D35E4D5"/>
    <w:rsid w:val="0DA5E6AD"/>
    <w:rsid w:val="0DB6D88C"/>
    <w:rsid w:val="0DD1422A"/>
    <w:rsid w:val="0DE49163"/>
    <w:rsid w:val="0E9FFE5D"/>
    <w:rsid w:val="0F3AAD65"/>
    <w:rsid w:val="0F934C1A"/>
    <w:rsid w:val="0FC3E1FD"/>
    <w:rsid w:val="0FE743E6"/>
    <w:rsid w:val="1003D56D"/>
    <w:rsid w:val="108F4D60"/>
    <w:rsid w:val="10A59EF5"/>
    <w:rsid w:val="10B43B22"/>
    <w:rsid w:val="10CAC298"/>
    <w:rsid w:val="10E1CAB0"/>
    <w:rsid w:val="112903FE"/>
    <w:rsid w:val="112F9F16"/>
    <w:rsid w:val="11846A7B"/>
    <w:rsid w:val="11DFE066"/>
    <w:rsid w:val="12D0215A"/>
    <w:rsid w:val="12F23187"/>
    <w:rsid w:val="12FFBA26"/>
    <w:rsid w:val="138311EA"/>
    <w:rsid w:val="148FEDF0"/>
    <w:rsid w:val="1521343F"/>
    <w:rsid w:val="1531CB3C"/>
    <w:rsid w:val="161B73FB"/>
    <w:rsid w:val="1621BCD4"/>
    <w:rsid w:val="1623B316"/>
    <w:rsid w:val="16A79C41"/>
    <w:rsid w:val="16EF506D"/>
    <w:rsid w:val="173453DE"/>
    <w:rsid w:val="18458DE5"/>
    <w:rsid w:val="18C89581"/>
    <w:rsid w:val="19997C74"/>
    <w:rsid w:val="19CCE0CA"/>
    <w:rsid w:val="19D18783"/>
    <w:rsid w:val="1A831F4B"/>
    <w:rsid w:val="1B1B0C0B"/>
    <w:rsid w:val="1B2EBC18"/>
    <w:rsid w:val="1B3B5CA8"/>
    <w:rsid w:val="1B77A184"/>
    <w:rsid w:val="1B9F4BCA"/>
    <w:rsid w:val="1BE18342"/>
    <w:rsid w:val="1C1BAC41"/>
    <w:rsid w:val="1C990846"/>
    <w:rsid w:val="1CC9BE27"/>
    <w:rsid w:val="1CCD64F1"/>
    <w:rsid w:val="1CD787B4"/>
    <w:rsid w:val="1E6EC448"/>
    <w:rsid w:val="1E8481C0"/>
    <w:rsid w:val="1ECA6526"/>
    <w:rsid w:val="1EDE14BE"/>
    <w:rsid w:val="1EF8DB1A"/>
    <w:rsid w:val="1F299C6C"/>
    <w:rsid w:val="1F887A12"/>
    <w:rsid w:val="204B5B32"/>
    <w:rsid w:val="207486F8"/>
    <w:rsid w:val="20E70F11"/>
    <w:rsid w:val="20FC9BA0"/>
    <w:rsid w:val="215841D1"/>
    <w:rsid w:val="217694F2"/>
    <w:rsid w:val="218A4E1B"/>
    <w:rsid w:val="21B51F31"/>
    <w:rsid w:val="229CB153"/>
    <w:rsid w:val="22F4B938"/>
    <w:rsid w:val="230172CC"/>
    <w:rsid w:val="231333A7"/>
    <w:rsid w:val="23337722"/>
    <w:rsid w:val="235BB78C"/>
    <w:rsid w:val="2509707B"/>
    <w:rsid w:val="25761FD1"/>
    <w:rsid w:val="25794740"/>
    <w:rsid w:val="2580D766"/>
    <w:rsid w:val="262382E5"/>
    <w:rsid w:val="26557EDE"/>
    <w:rsid w:val="26C3B3BC"/>
    <w:rsid w:val="26D181D4"/>
    <w:rsid w:val="28614694"/>
    <w:rsid w:val="29097567"/>
    <w:rsid w:val="29252B01"/>
    <w:rsid w:val="2925DA3C"/>
    <w:rsid w:val="295A3828"/>
    <w:rsid w:val="295AB261"/>
    <w:rsid w:val="29C837EB"/>
    <w:rsid w:val="29E08B0B"/>
    <w:rsid w:val="29EDC00D"/>
    <w:rsid w:val="2A098A59"/>
    <w:rsid w:val="2A466CE2"/>
    <w:rsid w:val="2A6220BF"/>
    <w:rsid w:val="2A85D378"/>
    <w:rsid w:val="2AE2689C"/>
    <w:rsid w:val="2C063CAD"/>
    <w:rsid w:val="2C161B27"/>
    <w:rsid w:val="2C1B060B"/>
    <w:rsid w:val="2C4A2977"/>
    <w:rsid w:val="2C4DAD7F"/>
    <w:rsid w:val="2C652241"/>
    <w:rsid w:val="2C70A003"/>
    <w:rsid w:val="2CD2C085"/>
    <w:rsid w:val="2D254E6D"/>
    <w:rsid w:val="2D9CF78D"/>
    <w:rsid w:val="2E098770"/>
    <w:rsid w:val="2E768668"/>
    <w:rsid w:val="2EEED8FF"/>
    <w:rsid w:val="2F86A93E"/>
    <w:rsid w:val="2F90F5F8"/>
    <w:rsid w:val="2FB4C775"/>
    <w:rsid w:val="30053F29"/>
    <w:rsid w:val="30D9347F"/>
    <w:rsid w:val="310361A1"/>
    <w:rsid w:val="31746BEB"/>
    <w:rsid w:val="31A983A4"/>
    <w:rsid w:val="32112E3A"/>
    <w:rsid w:val="3293B811"/>
    <w:rsid w:val="32DE1BB3"/>
    <w:rsid w:val="3391232F"/>
    <w:rsid w:val="33C04489"/>
    <w:rsid w:val="33CFDAB3"/>
    <w:rsid w:val="3444DADE"/>
    <w:rsid w:val="347232ED"/>
    <w:rsid w:val="3483493C"/>
    <w:rsid w:val="349FA16F"/>
    <w:rsid w:val="34B8A64F"/>
    <w:rsid w:val="34B9991B"/>
    <w:rsid w:val="3565612D"/>
    <w:rsid w:val="35917A6B"/>
    <w:rsid w:val="35C58326"/>
    <w:rsid w:val="3639ECE9"/>
    <w:rsid w:val="36991D2F"/>
    <w:rsid w:val="36BCB876"/>
    <w:rsid w:val="36C2C0E9"/>
    <w:rsid w:val="36DB2344"/>
    <w:rsid w:val="36E016F4"/>
    <w:rsid w:val="371F8726"/>
    <w:rsid w:val="37439B9B"/>
    <w:rsid w:val="3842E20F"/>
    <w:rsid w:val="38C16800"/>
    <w:rsid w:val="390493DC"/>
    <w:rsid w:val="3A394CE2"/>
    <w:rsid w:val="3A790688"/>
    <w:rsid w:val="3A7F76D3"/>
    <w:rsid w:val="3B2BE817"/>
    <w:rsid w:val="3B2EED5D"/>
    <w:rsid w:val="3B3BE95B"/>
    <w:rsid w:val="3B55D524"/>
    <w:rsid w:val="3BC5EF1D"/>
    <w:rsid w:val="3C7958C4"/>
    <w:rsid w:val="3CBD58FF"/>
    <w:rsid w:val="3CEEEC68"/>
    <w:rsid w:val="3D126D0B"/>
    <w:rsid w:val="3D4B7D05"/>
    <w:rsid w:val="3DB07E21"/>
    <w:rsid w:val="3DE1CCC0"/>
    <w:rsid w:val="3E607D55"/>
    <w:rsid w:val="3EAE0D6F"/>
    <w:rsid w:val="3EC1CD04"/>
    <w:rsid w:val="3EDBFA36"/>
    <w:rsid w:val="3EE46F07"/>
    <w:rsid w:val="3F0471DC"/>
    <w:rsid w:val="3F51EAC2"/>
    <w:rsid w:val="3F97D68A"/>
    <w:rsid w:val="40C4A400"/>
    <w:rsid w:val="40FF8AE8"/>
    <w:rsid w:val="410353FC"/>
    <w:rsid w:val="4242DB21"/>
    <w:rsid w:val="42B00370"/>
    <w:rsid w:val="42C0A235"/>
    <w:rsid w:val="4366DCB0"/>
    <w:rsid w:val="436BBBE6"/>
    <w:rsid w:val="43DDA077"/>
    <w:rsid w:val="44770909"/>
    <w:rsid w:val="44834396"/>
    <w:rsid w:val="449BA9A7"/>
    <w:rsid w:val="44DB3D58"/>
    <w:rsid w:val="44E09B97"/>
    <w:rsid w:val="4574FD07"/>
    <w:rsid w:val="4615EA0B"/>
    <w:rsid w:val="4628305C"/>
    <w:rsid w:val="474307F5"/>
    <w:rsid w:val="474B2D35"/>
    <w:rsid w:val="478168F8"/>
    <w:rsid w:val="47C75BCA"/>
    <w:rsid w:val="48255FC9"/>
    <w:rsid w:val="486B96E8"/>
    <w:rsid w:val="48801751"/>
    <w:rsid w:val="4893671D"/>
    <w:rsid w:val="48ABC279"/>
    <w:rsid w:val="48B01FC4"/>
    <w:rsid w:val="48B71DED"/>
    <w:rsid w:val="49401050"/>
    <w:rsid w:val="4955A4EA"/>
    <w:rsid w:val="4ACBEA64"/>
    <w:rsid w:val="4B01695C"/>
    <w:rsid w:val="4B7D883D"/>
    <w:rsid w:val="4BA237CF"/>
    <w:rsid w:val="4BCA0100"/>
    <w:rsid w:val="4C0E5CA4"/>
    <w:rsid w:val="4C1CD6EB"/>
    <w:rsid w:val="4C226142"/>
    <w:rsid w:val="4C337514"/>
    <w:rsid w:val="4C739C5A"/>
    <w:rsid w:val="4CDDC341"/>
    <w:rsid w:val="4D8C69CB"/>
    <w:rsid w:val="4DB5C653"/>
    <w:rsid w:val="4DCC30B9"/>
    <w:rsid w:val="4E46B856"/>
    <w:rsid w:val="4E4DCAC7"/>
    <w:rsid w:val="4E66F756"/>
    <w:rsid w:val="4F071C96"/>
    <w:rsid w:val="4F245C68"/>
    <w:rsid w:val="4F579620"/>
    <w:rsid w:val="4FAAB532"/>
    <w:rsid w:val="4FACA053"/>
    <w:rsid w:val="4FC61128"/>
    <w:rsid w:val="4FCB150D"/>
    <w:rsid w:val="506B7890"/>
    <w:rsid w:val="51746C42"/>
    <w:rsid w:val="518D7374"/>
    <w:rsid w:val="51E3CAAC"/>
    <w:rsid w:val="52BFA492"/>
    <w:rsid w:val="53D3B15D"/>
    <w:rsid w:val="53E6420D"/>
    <w:rsid w:val="5450931D"/>
    <w:rsid w:val="54509DA4"/>
    <w:rsid w:val="54983467"/>
    <w:rsid w:val="550AADDE"/>
    <w:rsid w:val="550CC1AE"/>
    <w:rsid w:val="552E2DA0"/>
    <w:rsid w:val="556787C6"/>
    <w:rsid w:val="556CF687"/>
    <w:rsid w:val="5588725E"/>
    <w:rsid w:val="56250472"/>
    <w:rsid w:val="565DCF93"/>
    <w:rsid w:val="566CDCCB"/>
    <w:rsid w:val="56AB16B0"/>
    <w:rsid w:val="56C52747"/>
    <w:rsid w:val="56FD6D0A"/>
    <w:rsid w:val="571DBFEB"/>
    <w:rsid w:val="57AC60B6"/>
    <w:rsid w:val="584ACA0C"/>
    <w:rsid w:val="585BAB00"/>
    <w:rsid w:val="58C553F2"/>
    <w:rsid w:val="58D28333"/>
    <w:rsid w:val="58EBDFA1"/>
    <w:rsid w:val="5906CBC6"/>
    <w:rsid w:val="59BDB95F"/>
    <w:rsid w:val="5AC31F49"/>
    <w:rsid w:val="5B2B0A10"/>
    <w:rsid w:val="5B5247FA"/>
    <w:rsid w:val="5B53D2DB"/>
    <w:rsid w:val="5BA24778"/>
    <w:rsid w:val="5C1C3EA8"/>
    <w:rsid w:val="5D007AC7"/>
    <w:rsid w:val="5D3F58B9"/>
    <w:rsid w:val="5D53C056"/>
    <w:rsid w:val="5D5E0E18"/>
    <w:rsid w:val="5D9DE9AC"/>
    <w:rsid w:val="5DA8F00D"/>
    <w:rsid w:val="5E03E0A4"/>
    <w:rsid w:val="5E977DEC"/>
    <w:rsid w:val="5EDB0668"/>
    <w:rsid w:val="5F076492"/>
    <w:rsid w:val="5F315791"/>
    <w:rsid w:val="5F50376A"/>
    <w:rsid w:val="5FC58323"/>
    <w:rsid w:val="5FC7AFD9"/>
    <w:rsid w:val="5FE1D5B6"/>
    <w:rsid w:val="60214F25"/>
    <w:rsid w:val="604B3D1A"/>
    <w:rsid w:val="604DC8E6"/>
    <w:rsid w:val="60660188"/>
    <w:rsid w:val="60D0DC85"/>
    <w:rsid w:val="60D7AAEA"/>
    <w:rsid w:val="62ADEE70"/>
    <w:rsid w:val="62E00789"/>
    <w:rsid w:val="636B906B"/>
    <w:rsid w:val="6477CEE9"/>
    <w:rsid w:val="64A63E9E"/>
    <w:rsid w:val="64EC4821"/>
    <w:rsid w:val="650A8EC3"/>
    <w:rsid w:val="6526DCC7"/>
    <w:rsid w:val="65384571"/>
    <w:rsid w:val="6541BD50"/>
    <w:rsid w:val="654F6004"/>
    <w:rsid w:val="65A0FC65"/>
    <w:rsid w:val="65A6C112"/>
    <w:rsid w:val="65CB2052"/>
    <w:rsid w:val="65CBF068"/>
    <w:rsid w:val="6613E8D6"/>
    <w:rsid w:val="6673E770"/>
    <w:rsid w:val="673A4518"/>
    <w:rsid w:val="673DAA45"/>
    <w:rsid w:val="67403853"/>
    <w:rsid w:val="677EB217"/>
    <w:rsid w:val="67CF4696"/>
    <w:rsid w:val="68496E86"/>
    <w:rsid w:val="686F0B8E"/>
    <w:rsid w:val="688AF598"/>
    <w:rsid w:val="68FECE69"/>
    <w:rsid w:val="697BECC7"/>
    <w:rsid w:val="6A06B2EF"/>
    <w:rsid w:val="6A13A206"/>
    <w:rsid w:val="6A3965A0"/>
    <w:rsid w:val="6A43D9BF"/>
    <w:rsid w:val="6BF0C1B4"/>
    <w:rsid w:val="6C726B0F"/>
    <w:rsid w:val="6C8A93A5"/>
    <w:rsid w:val="6DB27A43"/>
    <w:rsid w:val="6DF30E86"/>
    <w:rsid w:val="6E87AEE5"/>
    <w:rsid w:val="6EE4517D"/>
    <w:rsid w:val="6F25C282"/>
    <w:rsid w:val="6FDCD302"/>
    <w:rsid w:val="70320EAF"/>
    <w:rsid w:val="71B8A2F7"/>
    <w:rsid w:val="71BC9C2E"/>
    <w:rsid w:val="727E85AA"/>
    <w:rsid w:val="730A05A4"/>
    <w:rsid w:val="73A3703B"/>
    <w:rsid w:val="73CEA621"/>
    <w:rsid w:val="73F4C76B"/>
    <w:rsid w:val="74ADD67A"/>
    <w:rsid w:val="74AE9E90"/>
    <w:rsid w:val="74C7ABAD"/>
    <w:rsid w:val="750CF87F"/>
    <w:rsid w:val="7583B1AB"/>
    <w:rsid w:val="76190C22"/>
    <w:rsid w:val="7630D28F"/>
    <w:rsid w:val="7659FE7E"/>
    <w:rsid w:val="76DC5895"/>
    <w:rsid w:val="771C7FE1"/>
    <w:rsid w:val="779D3FFB"/>
    <w:rsid w:val="783DB1AB"/>
    <w:rsid w:val="78AD38B6"/>
    <w:rsid w:val="78D15588"/>
    <w:rsid w:val="79FEDCCB"/>
    <w:rsid w:val="7A16C8A2"/>
    <w:rsid w:val="7A588131"/>
    <w:rsid w:val="7B13BA3C"/>
    <w:rsid w:val="7B2AA8D1"/>
    <w:rsid w:val="7B3D4CB7"/>
    <w:rsid w:val="7B68C0FF"/>
    <w:rsid w:val="7B97DE4D"/>
    <w:rsid w:val="7C007ED9"/>
    <w:rsid w:val="7C1FCBCE"/>
    <w:rsid w:val="7C249F28"/>
    <w:rsid w:val="7C3161EB"/>
    <w:rsid w:val="7C8AF05F"/>
    <w:rsid w:val="7D025DC6"/>
    <w:rsid w:val="7D0687EE"/>
    <w:rsid w:val="7D13F61A"/>
    <w:rsid w:val="7DC58E07"/>
    <w:rsid w:val="7DC5F133"/>
    <w:rsid w:val="7DE6F9A1"/>
    <w:rsid w:val="7DFECBF6"/>
    <w:rsid w:val="7E2D7042"/>
    <w:rsid w:val="7E2EB2EF"/>
    <w:rsid w:val="7EFF371A"/>
    <w:rsid w:val="7F59F0A2"/>
    <w:rsid w:val="7F804B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38D6"/>
  <w15:docId w15:val="{A06C3A0B-45D1-4D2C-8901-2AA7380C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2" w:hanging="29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133" w:right="583"/>
    </w:pPr>
    <w:rPr>
      <w:sz w:val="44"/>
      <w:szCs w:val="44"/>
    </w:rPr>
  </w:style>
  <w:style w:type="paragraph" w:styleId="ListParagraph">
    <w:name w:val="List Paragraph"/>
    <w:basedOn w:val="Normal"/>
    <w:uiPriority w:val="1"/>
    <w:qFormat/>
    <w:pPr>
      <w:ind w:left="853" w:hanging="361"/>
    </w:pPr>
  </w:style>
  <w:style w:type="paragraph" w:customStyle="1" w:styleId="TableParagraph">
    <w:name w:val="Table Paragraph"/>
    <w:basedOn w:val="Normal"/>
    <w:uiPriority w:val="1"/>
    <w:qFormat/>
    <w:pPr>
      <w:spacing w:before="117"/>
      <w:ind w:left="839"/>
    </w:pPr>
  </w:style>
  <w:style w:type="paragraph" w:styleId="Revision">
    <w:name w:val="Revision"/>
    <w:hidden/>
    <w:uiPriority w:val="99"/>
    <w:semiHidden/>
    <w:rsid w:val="00F92AB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92AB4"/>
    <w:rPr>
      <w:sz w:val="16"/>
      <w:szCs w:val="16"/>
    </w:rPr>
  </w:style>
  <w:style w:type="paragraph" w:styleId="CommentText">
    <w:name w:val="annotation text"/>
    <w:basedOn w:val="Normal"/>
    <w:link w:val="CommentTextChar"/>
    <w:uiPriority w:val="99"/>
    <w:unhideWhenUsed/>
    <w:rsid w:val="00F92AB4"/>
    <w:rPr>
      <w:sz w:val="20"/>
      <w:szCs w:val="20"/>
    </w:rPr>
  </w:style>
  <w:style w:type="character" w:customStyle="1" w:styleId="CommentTextChar">
    <w:name w:val="Comment Text Char"/>
    <w:basedOn w:val="DefaultParagraphFont"/>
    <w:link w:val="CommentText"/>
    <w:uiPriority w:val="99"/>
    <w:rsid w:val="00F92AB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2AB4"/>
    <w:rPr>
      <w:b/>
      <w:bCs/>
    </w:rPr>
  </w:style>
  <w:style w:type="character" w:customStyle="1" w:styleId="CommentSubjectChar">
    <w:name w:val="Comment Subject Char"/>
    <w:basedOn w:val="CommentTextChar"/>
    <w:link w:val="CommentSubject"/>
    <w:uiPriority w:val="99"/>
    <w:semiHidden/>
    <w:rsid w:val="00F92AB4"/>
    <w:rPr>
      <w:rFonts w:ascii="Calibri" w:eastAsia="Calibri" w:hAnsi="Calibri" w:cs="Calibri"/>
      <w:b/>
      <w:bCs/>
      <w:sz w:val="20"/>
      <w:szCs w:val="20"/>
    </w:rPr>
  </w:style>
  <w:style w:type="character" w:styleId="Hyperlink">
    <w:name w:val="Hyperlink"/>
    <w:basedOn w:val="DefaultParagraphFont"/>
    <w:uiPriority w:val="99"/>
    <w:unhideWhenUsed/>
    <w:rsid w:val="004C4675"/>
    <w:rPr>
      <w:color w:val="0000FF" w:themeColor="hyperlink"/>
      <w:u w:val="single"/>
    </w:rPr>
  </w:style>
  <w:style w:type="character" w:styleId="UnresolvedMention">
    <w:name w:val="Unresolved Mention"/>
    <w:basedOn w:val="DefaultParagraphFont"/>
    <w:uiPriority w:val="99"/>
    <w:semiHidden/>
    <w:unhideWhenUsed/>
    <w:rsid w:val="004C4675"/>
    <w:rPr>
      <w:color w:val="605E5C"/>
      <w:shd w:val="clear" w:color="auto" w:fill="E1DFDD"/>
    </w:rPr>
  </w:style>
  <w:style w:type="paragraph" w:styleId="Header">
    <w:name w:val="header"/>
    <w:basedOn w:val="Normal"/>
    <w:link w:val="HeaderChar"/>
    <w:uiPriority w:val="99"/>
    <w:unhideWhenUsed/>
    <w:rsid w:val="00314C48"/>
    <w:pPr>
      <w:tabs>
        <w:tab w:val="center" w:pos="4513"/>
        <w:tab w:val="right" w:pos="9026"/>
      </w:tabs>
    </w:pPr>
  </w:style>
  <w:style w:type="character" w:customStyle="1" w:styleId="HeaderChar">
    <w:name w:val="Header Char"/>
    <w:basedOn w:val="DefaultParagraphFont"/>
    <w:link w:val="Header"/>
    <w:uiPriority w:val="99"/>
    <w:rsid w:val="00314C48"/>
    <w:rPr>
      <w:rFonts w:ascii="Calibri" w:eastAsia="Calibri" w:hAnsi="Calibri" w:cs="Calibri"/>
    </w:rPr>
  </w:style>
  <w:style w:type="paragraph" w:styleId="Footer">
    <w:name w:val="footer"/>
    <w:basedOn w:val="Normal"/>
    <w:link w:val="FooterChar"/>
    <w:uiPriority w:val="99"/>
    <w:unhideWhenUsed/>
    <w:rsid w:val="00314C48"/>
    <w:pPr>
      <w:tabs>
        <w:tab w:val="center" w:pos="4513"/>
        <w:tab w:val="right" w:pos="9026"/>
      </w:tabs>
    </w:pPr>
  </w:style>
  <w:style w:type="character" w:customStyle="1" w:styleId="FooterChar">
    <w:name w:val="Footer Char"/>
    <w:basedOn w:val="DefaultParagraphFont"/>
    <w:link w:val="Footer"/>
    <w:uiPriority w:val="99"/>
    <w:rsid w:val="00314C48"/>
    <w:rPr>
      <w:rFonts w:ascii="Calibri" w:eastAsia="Calibri" w:hAnsi="Calibri" w:cs="Calibri"/>
    </w:rPr>
  </w:style>
  <w:style w:type="character" w:styleId="Mention">
    <w:name w:val="Mention"/>
    <w:basedOn w:val="DefaultParagraphFont"/>
    <w:uiPriority w:val="99"/>
    <w:unhideWhenUsed/>
    <w:rsid w:val="00EA7610"/>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4DFellowships@csiro.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mailto:pengembangan.kompetensi@bssn.go.i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za.nugraha@csiro.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4DFellowships@csiro.a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za.nugraha@csiro.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B7EFF9EBB7D48A5362631F5EF859F" ma:contentTypeVersion="14" ma:contentTypeDescription="Create a new document." ma:contentTypeScope="" ma:versionID="1f3dcb61b480b33a29b241cedb58ca77">
  <xsd:schema xmlns:xsd="http://www.w3.org/2001/XMLSchema" xmlns:xs="http://www.w3.org/2001/XMLSchema" xmlns:p="http://schemas.microsoft.com/office/2006/metadata/properties" xmlns:ns2="52b406bc-1a7b-4c0d-b3c3-81365fae8d48" xmlns:ns3="ce1277e4-282f-4cb1-a4e6-912daff97493" targetNamespace="http://schemas.microsoft.com/office/2006/metadata/properties" ma:root="true" ma:fieldsID="3a56e791c6b00c13a43d2ec20404c19a" ns2:_="" ns3:_="">
    <xsd:import namespace="52b406bc-1a7b-4c0d-b3c3-81365fae8d48"/>
    <xsd:import namespace="ce1277e4-282f-4cb1-a4e6-912daff9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406bc-1a7b-4c0d-b3c3-81365fae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277e4-282f-4cb1-a4e6-912daff974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a4347f-eac6-4824-85d7-ce859e6b93dc}" ma:internalName="TaxCatchAll" ma:showField="CatchAllData" ma:web="ce1277e4-282f-4cb1-a4e6-912daff9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1277e4-282f-4cb1-a4e6-912daff97493" xsi:nil="true"/>
    <lcf76f155ced4ddcb4097134ff3c332f xmlns="52b406bc-1a7b-4c0d-b3c3-81365fae8d48">
      <Terms xmlns="http://schemas.microsoft.com/office/infopath/2007/PartnerControls"/>
    </lcf76f155ced4ddcb4097134ff3c332f>
    <SharedWithUsers xmlns="ce1277e4-282f-4cb1-a4e6-912daff97493">
      <UserInfo>
        <DisplayName>Stevenson, SJ (CorpAffairs, Newcastle)</DisplayName>
        <AccountId>59</AccountId>
        <AccountType/>
      </UserInfo>
      <UserInfo>
        <DisplayName>Etkin, Esther (CorpAffairs, Lindfield)</DisplayName>
        <AccountId>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9996E-5047-4302-A896-E1A3D374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406bc-1a7b-4c0d-b3c3-81365fae8d48"/>
    <ds:schemaRef ds:uri="ce1277e4-282f-4cb1-a4e6-912daff9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6036-126E-4563-BE81-7F80687DE5E2}">
  <ds:schemaRefs>
    <ds:schemaRef ds:uri="http://schemas.microsoft.com/office/2006/metadata/properties"/>
    <ds:schemaRef ds:uri="http://schemas.microsoft.com/office/infopath/2007/PartnerControls"/>
    <ds:schemaRef ds:uri="ce1277e4-282f-4cb1-a4e6-912daff97493"/>
    <ds:schemaRef ds:uri="52b406bc-1a7b-4c0d-b3c3-81365fae8d48"/>
  </ds:schemaRefs>
</ds:datastoreItem>
</file>

<file path=customXml/itemProps3.xml><?xml version="1.0" encoding="utf-8"?>
<ds:datastoreItem xmlns:ds="http://schemas.openxmlformats.org/officeDocument/2006/customXml" ds:itemID="{FB5BCA9C-915C-429B-9C44-DEBEE2A5D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10107</Characters>
  <Application>Microsoft Office Word</Application>
  <DocSecurity>4</DocSecurity>
  <Lines>84</Lines>
  <Paragraphs>23</Paragraphs>
  <ScaleCrop>false</ScaleCrop>
  <Company>CSIRO</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Stevenson, SJ (CorpAffairs, Newcastle)</dc:creator>
  <cp:keywords>[SEC=OFFICIAL]</cp:keywords>
  <cp:lastModifiedBy>Nugraha, Reza (Partnerships &amp; Business D, Indonesia JKT)</cp:lastModifiedBy>
  <cp:revision>218</cp:revision>
  <cp:lastPrinted>2024-04-08T16:54:00Z</cp:lastPrinted>
  <dcterms:created xsi:type="dcterms:W3CDTF">2024-02-14T02:28:00Z</dcterms:created>
  <dcterms:modified xsi:type="dcterms:W3CDTF">2025-01-31T05:14:00Z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for Microsoft 365</vt:lpwstr>
  </property>
  <property fmtid="{D5CDD505-2E9C-101B-9397-08002B2CF9AE}" pid="4" name="LastSaved">
    <vt:filetime>2024-02-12T00:00:00Z</vt:filetime>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v=2022.1;a=SHA256;h=B849FE53F8912DDC49A7D991874A644B04DCE70FDC30469A3ADA2D7858BEC863</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2024-02-13T07:28:14Z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029C0EDE95968E60759BD931B5B7106BDD81F605</vt:lpwstr>
  </property>
  <property fmtid="{D5CDD505-2E9C-101B-9397-08002B2CF9AE}" pid="17" name="PM_DisplayValueSecClassificationWithQualifier">
    <vt:lpwstr>OFFICIAL</vt:lpwstr>
  </property>
  <property fmtid="{D5CDD505-2E9C-101B-9397-08002B2CF9AE}" pid="18" name="PM_Originating_FileId">
    <vt:lpwstr>BAD85F4BB63B46CB9C32854B6CD908DD</vt:lpwstr>
  </property>
  <property fmtid="{D5CDD505-2E9C-101B-9397-08002B2CF9AE}" pid="19" name="PM_ProtectiveMarkingValue_Footer">
    <vt:lpwstr>OFFICIAL</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Image_Footer">
    <vt:lpwstr>C:\Program Files (x86)\Common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D3F55A4E136BB9CA0353186D3C21502BAF4F3C0EFC6C864AD6729C83C3436DD7</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43EEBDC3C197F6C9A367745CB34BE986</vt:lpwstr>
  </property>
  <property fmtid="{D5CDD505-2E9C-101B-9397-08002B2CF9AE}" pid="28" name="PM_Hash_Salt">
    <vt:lpwstr>43EEBDC3C197F6C9A367745CB34BE986</vt:lpwstr>
  </property>
  <property fmtid="{D5CDD505-2E9C-101B-9397-08002B2CF9AE}" pid="29" name="PM_Hash_SHA1">
    <vt:lpwstr>268159ED4FE720016F4B9F767E6B9221BADFD0DC</vt:lpwstr>
  </property>
  <property fmtid="{D5CDD505-2E9C-101B-9397-08002B2CF9AE}" pid="30" name="ContentTypeId">
    <vt:lpwstr>0x0101001B4B7EFF9EBB7D48A5362631F5EF859F</vt:lpwstr>
  </property>
  <property fmtid="{D5CDD505-2E9C-101B-9397-08002B2CF9AE}" pid="31" name="MediaServiceImageTags">
    <vt:lpwstr/>
  </property>
</Properties>
</file>